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DB6B" w14:textId="7D6B73D5" w:rsidR="00CB77DB" w:rsidRDefault="00CB77DB" w:rsidP="00CB77DB">
      <w:pPr>
        <w:tabs>
          <w:tab w:val="left" w:pos="2160"/>
        </w:tabs>
        <w:spacing w:line="226" w:lineRule="exact"/>
        <w:jc w:val="center"/>
        <w:textAlignment w:val="baseline"/>
        <w:rPr>
          <w:rFonts w:ascii="Georgia" w:eastAsia="Times New Roman" w:hAnsi="Georgia"/>
          <w:b/>
          <w:color w:val="000000"/>
          <w:spacing w:val="-1"/>
          <w:sz w:val="23"/>
          <w:szCs w:val="23"/>
        </w:rPr>
      </w:pPr>
      <w:r w:rsidRPr="174DA6DE">
        <w:rPr>
          <w:rFonts w:ascii="Georgia" w:eastAsia="Times New Roman" w:hAnsi="Georgia"/>
          <w:b/>
          <w:bCs/>
          <w:color w:val="000000"/>
          <w:spacing w:val="-1"/>
          <w:sz w:val="23"/>
          <w:szCs w:val="23"/>
        </w:rPr>
        <w:t>Request For Quotation (RFQ)</w:t>
      </w:r>
    </w:p>
    <w:p w14:paraId="6177C073" w14:textId="5DA61680" w:rsidR="00CB77DB" w:rsidRPr="00435178" w:rsidRDefault="00EA6F9F" w:rsidP="00696211">
      <w:pPr>
        <w:kinsoku w:val="0"/>
        <w:overflowPunct w:val="0"/>
        <w:spacing w:before="272" w:after="281" w:line="273" w:lineRule="exact"/>
        <w:jc w:val="center"/>
        <w:textAlignment w:val="baseline"/>
        <w:rPr>
          <w:rFonts w:ascii="Georgia" w:eastAsia="Times New Roman" w:hAnsi="Georgia"/>
          <w:color w:val="000000"/>
          <w:spacing w:val="-1"/>
          <w:sz w:val="23"/>
          <w:szCs w:val="23"/>
        </w:rPr>
      </w:pPr>
      <w:r w:rsidRPr="002B4C47">
        <w:rPr>
          <w:rFonts w:ascii="Georgia" w:hAnsi="Georgia" w:cstheme="majorBidi"/>
          <w:b/>
          <w:sz w:val="23"/>
          <w:szCs w:val="23"/>
        </w:rPr>
        <w:t xml:space="preserve">SUPPLY AND DELIVERY OF </w:t>
      </w:r>
      <w:r w:rsidR="00280670">
        <w:rPr>
          <w:rFonts w:asciiTheme="majorBidi" w:hAnsiTheme="majorBidi" w:cstheme="majorBidi"/>
          <w:b/>
          <w:sz w:val="24"/>
        </w:rPr>
        <w:t xml:space="preserve">NOSE MASKS </w:t>
      </w:r>
      <w:r w:rsidRPr="002B4C47">
        <w:rPr>
          <w:rFonts w:ascii="Georgia" w:hAnsi="Georgia" w:cstheme="majorBidi"/>
          <w:b/>
          <w:sz w:val="23"/>
          <w:szCs w:val="23"/>
        </w:rPr>
        <w:t>FOR THE 2025 SPRAY CAMPAIGN.</w:t>
      </w:r>
    </w:p>
    <w:tbl>
      <w:tblPr>
        <w:tblStyle w:val="TableGrid"/>
        <w:tblW w:w="10509" w:type="dxa"/>
        <w:tblInd w:w="-389" w:type="dxa"/>
        <w:tblLook w:val="04A0" w:firstRow="1" w:lastRow="0" w:firstColumn="1" w:lastColumn="0" w:noHBand="0" w:noVBand="1"/>
      </w:tblPr>
      <w:tblGrid>
        <w:gridCol w:w="4140"/>
        <w:gridCol w:w="6369"/>
      </w:tblGrid>
      <w:tr w:rsidR="00CB77DB" w:rsidRPr="00435178" w14:paraId="4E689BA2" w14:textId="77777777" w:rsidTr="00173BCB">
        <w:trPr>
          <w:trHeight w:val="592"/>
        </w:trPr>
        <w:tc>
          <w:tcPr>
            <w:tcW w:w="4140" w:type="dxa"/>
            <w:vAlign w:val="center"/>
          </w:tcPr>
          <w:p w14:paraId="4A1ED731"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No:</w:t>
            </w:r>
          </w:p>
        </w:tc>
        <w:tc>
          <w:tcPr>
            <w:tcW w:w="6369" w:type="dxa"/>
            <w:vAlign w:val="center"/>
          </w:tcPr>
          <w:p w14:paraId="1C323D5B" w14:textId="4CFB9395" w:rsidR="00CB77DB" w:rsidRPr="005854EC" w:rsidRDefault="002D4C72" w:rsidP="00833487">
            <w:pPr>
              <w:tabs>
                <w:tab w:val="left" w:pos="2160"/>
              </w:tabs>
              <w:spacing w:line="226" w:lineRule="exact"/>
              <w:textAlignment w:val="baseline"/>
              <w:rPr>
                <w:rFonts w:ascii="Georgia" w:eastAsia="Times New Roman" w:hAnsi="Georgia"/>
                <w:b/>
                <w:bCs/>
                <w:color w:val="000000"/>
                <w:spacing w:val="-1"/>
              </w:rPr>
            </w:pPr>
            <w:r w:rsidRPr="005854EC">
              <w:rPr>
                <w:rFonts w:ascii="Georgia" w:hAnsi="Georgia" w:cstheme="majorBidi"/>
                <w:b/>
                <w:bCs/>
              </w:rPr>
              <w:t>2025_RFQ000</w:t>
            </w:r>
            <w:r w:rsidR="00B02337">
              <w:rPr>
                <w:rFonts w:ascii="Georgia" w:hAnsi="Georgia" w:cstheme="majorBidi"/>
                <w:b/>
                <w:bCs/>
              </w:rPr>
              <w:t>7</w:t>
            </w:r>
          </w:p>
        </w:tc>
      </w:tr>
      <w:tr w:rsidR="00CB77DB" w:rsidRPr="00435178" w14:paraId="608F3D50" w14:textId="77777777" w:rsidTr="00173BCB">
        <w:trPr>
          <w:trHeight w:val="549"/>
        </w:trPr>
        <w:tc>
          <w:tcPr>
            <w:tcW w:w="4140" w:type="dxa"/>
            <w:vAlign w:val="center"/>
          </w:tcPr>
          <w:p w14:paraId="1E276BF2"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Title:</w:t>
            </w:r>
          </w:p>
        </w:tc>
        <w:tc>
          <w:tcPr>
            <w:tcW w:w="6369" w:type="dxa"/>
            <w:vAlign w:val="center"/>
          </w:tcPr>
          <w:p w14:paraId="6964F170" w14:textId="2AFFC1D6" w:rsidR="00CB77DB" w:rsidRPr="005854EC" w:rsidRDefault="005854EC" w:rsidP="00CB77DB">
            <w:pPr>
              <w:tabs>
                <w:tab w:val="left" w:pos="2160"/>
              </w:tabs>
              <w:spacing w:line="226" w:lineRule="exact"/>
              <w:textAlignment w:val="baseline"/>
              <w:rPr>
                <w:rFonts w:ascii="Georgia" w:eastAsia="Times New Roman" w:hAnsi="Georgia"/>
                <w:color w:val="000000"/>
                <w:spacing w:val="-1"/>
                <w:highlight w:val="yellow"/>
              </w:rPr>
            </w:pPr>
            <w:r w:rsidRPr="005854EC">
              <w:rPr>
                <w:rFonts w:ascii="Georgia" w:hAnsi="Georgia" w:cstheme="majorBidi"/>
                <w:spacing w:val="-1"/>
              </w:rPr>
              <w:t xml:space="preserve">Supply and Delivery of </w:t>
            </w:r>
            <w:r w:rsidR="00B02337">
              <w:rPr>
                <w:rFonts w:ascii="Georgia" w:hAnsi="Georgia" w:cstheme="majorBidi"/>
                <w:spacing w:val="-1"/>
              </w:rPr>
              <w:t>Nose Masks</w:t>
            </w:r>
            <w:r w:rsidRPr="005854EC">
              <w:rPr>
                <w:rFonts w:ascii="Georgia" w:hAnsi="Georgia" w:cstheme="majorBidi"/>
                <w:spacing w:val="-1"/>
              </w:rPr>
              <w:t xml:space="preserve"> –</w:t>
            </w:r>
            <w:r w:rsidR="00B02337">
              <w:rPr>
                <w:rFonts w:ascii="Georgia" w:hAnsi="Georgia" w:cstheme="majorBidi"/>
                <w:spacing w:val="-1"/>
              </w:rPr>
              <w:t>N95</w:t>
            </w:r>
            <w:r w:rsidRPr="005854EC">
              <w:rPr>
                <w:rFonts w:ascii="Georgia" w:hAnsi="Georgia" w:cstheme="majorBidi"/>
                <w:spacing w:val="-1"/>
              </w:rPr>
              <w:t xml:space="preserve"> for the 2025 Indoor Residual Spray Campaign.</w:t>
            </w:r>
          </w:p>
        </w:tc>
      </w:tr>
      <w:tr w:rsidR="00CB77DB" w:rsidRPr="00DD527B" w14:paraId="0E4C93FA" w14:textId="77777777" w:rsidTr="00472DAA">
        <w:trPr>
          <w:trHeight w:val="2458"/>
        </w:trPr>
        <w:tc>
          <w:tcPr>
            <w:tcW w:w="4140" w:type="dxa"/>
            <w:vAlign w:val="center"/>
          </w:tcPr>
          <w:p w14:paraId="723007EB"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Issuing Office and Address for Bid Submission:</w:t>
            </w:r>
          </w:p>
          <w:p w14:paraId="37ACA4C1"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12E6220D" w14:textId="31987873" w:rsidR="00C65AFB" w:rsidRPr="00F34145" w:rsidRDefault="00CB77DB" w:rsidP="00F77137">
            <w:pPr>
              <w:tabs>
                <w:tab w:val="left" w:pos="2160"/>
              </w:tabs>
              <w:spacing w:line="226" w:lineRule="exact"/>
              <w:textAlignment w:val="baseline"/>
              <w:rPr>
                <w:rFonts w:ascii="Georgia" w:eastAsia="Times New Roman" w:hAnsi="Georgia"/>
                <w:color w:val="000000"/>
                <w:spacing w:val="-1"/>
                <w:u w:val="single"/>
              </w:rPr>
            </w:pPr>
            <w:r w:rsidRPr="00F34145">
              <w:rPr>
                <w:rFonts w:ascii="Georgia" w:eastAsia="Times New Roman" w:hAnsi="Georgia"/>
                <w:color w:val="000000"/>
                <w:spacing w:val="-1"/>
                <w:u w:val="single"/>
              </w:rPr>
              <w:t>Address:</w:t>
            </w:r>
          </w:p>
          <w:p w14:paraId="4A8AAC5A" w14:textId="77777777" w:rsidR="008A5D91" w:rsidRPr="00283A96" w:rsidRDefault="008A5D91" w:rsidP="008A5D91">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Abt Associates Inc.</w:t>
            </w:r>
            <w:r w:rsidRPr="00283A96">
              <w:rPr>
                <w:rStyle w:val="eop"/>
                <w:rFonts w:ascii="Georgia" w:hAnsi="Georgia" w:cs="Segoe UI"/>
                <w:sz w:val="22"/>
                <w:szCs w:val="22"/>
              </w:rPr>
              <w:t> </w:t>
            </w:r>
          </w:p>
          <w:p w14:paraId="4502CFFD" w14:textId="77777777" w:rsidR="008A5D91" w:rsidRPr="00283A96" w:rsidRDefault="008A5D91" w:rsidP="008A5D91">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The PMI Evolve Project Zambia,</w:t>
            </w:r>
            <w:r w:rsidRPr="00283A96">
              <w:rPr>
                <w:rStyle w:val="eop"/>
                <w:rFonts w:ascii="Georgia" w:hAnsi="Georgia" w:cs="Segoe UI"/>
                <w:sz w:val="22"/>
                <w:szCs w:val="22"/>
              </w:rPr>
              <w:t> </w:t>
            </w:r>
          </w:p>
          <w:p w14:paraId="43F1B1FF" w14:textId="182F9012" w:rsidR="00365C8D" w:rsidRPr="00283A96" w:rsidRDefault="008A5D91" w:rsidP="00283A96">
            <w:pPr>
              <w:kinsoku w:val="0"/>
              <w:overflowPunct w:val="0"/>
              <w:spacing w:before="5" w:after="215" w:line="272" w:lineRule="exact"/>
              <w:ind w:left="72" w:right="216"/>
              <w:textAlignment w:val="baseline"/>
              <w:rPr>
                <w:rFonts w:asciiTheme="majorBidi" w:hAnsiTheme="majorBidi" w:cstheme="majorBidi"/>
                <w:sz w:val="24"/>
              </w:rPr>
            </w:pPr>
            <w:r w:rsidRPr="00283A96">
              <w:rPr>
                <w:rStyle w:val="normaltextrun"/>
                <w:rFonts w:ascii="Georgia" w:hAnsi="Georgia" w:cs="Segoe UI"/>
              </w:rPr>
              <w:t>Plot 73468, Stand Number 5/C Kabulonga Road,</w:t>
            </w:r>
            <w:r w:rsidR="00283A96" w:rsidRPr="00283A96">
              <w:rPr>
                <w:rFonts w:asciiTheme="majorBidi" w:hAnsiTheme="majorBidi" w:cstheme="majorBidi"/>
                <w:sz w:val="24"/>
              </w:rPr>
              <w:t>Opposite Kabulonga Primary School, Kabulonga</w:t>
            </w:r>
            <w:r w:rsidR="00364B5F">
              <w:rPr>
                <w:rFonts w:asciiTheme="majorBidi" w:hAnsiTheme="majorBidi" w:cstheme="majorBidi"/>
                <w:sz w:val="24"/>
              </w:rPr>
              <w:t>, Lusaka</w:t>
            </w:r>
            <w:r w:rsidR="00FD744E">
              <w:rPr>
                <w:rStyle w:val="normaltextrun"/>
                <w:rFonts w:ascii="Georgia" w:hAnsi="Georgia" w:cs="Segoe UI"/>
              </w:rPr>
              <w:t>, Zambia</w:t>
            </w:r>
          </w:p>
          <w:p w14:paraId="193334AB" w14:textId="76066AC0" w:rsidR="00CB77DB" w:rsidRPr="00F34145" w:rsidRDefault="00F34145" w:rsidP="00CB77DB">
            <w:pPr>
              <w:tabs>
                <w:tab w:val="left" w:pos="2160"/>
              </w:tabs>
              <w:spacing w:line="226" w:lineRule="exact"/>
              <w:textAlignment w:val="baseline"/>
              <w:rPr>
                <w:rFonts w:ascii="Georgia" w:eastAsia="Times New Roman" w:hAnsi="Georgia"/>
                <w:i/>
                <w:color w:val="000000"/>
                <w:spacing w:val="-1"/>
                <w:lang w:val="fr-FR"/>
              </w:rPr>
            </w:pPr>
            <w:r w:rsidRPr="00F34145">
              <w:rPr>
                <w:rFonts w:ascii="Georgia" w:eastAsia="Times New Roman" w:hAnsi="Georgia"/>
                <w:i/>
                <w:color w:val="000000"/>
                <w:spacing w:val="-1"/>
                <w:lang w:val="fr-FR"/>
              </w:rPr>
              <w:t>Attention :</w:t>
            </w:r>
            <w:r w:rsidR="00CB77DB" w:rsidRPr="00F34145">
              <w:rPr>
                <w:rFonts w:ascii="Georgia" w:eastAsia="Times New Roman" w:hAnsi="Georgia"/>
                <w:i/>
                <w:color w:val="000000"/>
                <w:spacing w:val="-1"/>
                <w:lang w:val="fr-FR"/>
              </w:rPr>
              <w:t xml:space="preserve"> </w:t>
            </w:r>
            <w:r w:rsidR="00A70F35" w:rsidRPr="00F34145">
              <w:rPr>
                <w:rFonts w:ascii="Georgia" w:eastAsia="Times New Roman" w:hAnsi="Georgia"/>
                <w:i/>
                <w:color w:val="000000"/>
                <w:spacing w:val="-1"/>
                <w:lang w:val="fr-FR"/>
              </w:rPr>
              <w:t>Abt Procurement Unit</w:t>
            </w:r>
          </w:p>
          <w:p w14:paraId="478F8CB1" w14:textId="529A9424" w:rsidR="00CB77DB" w:rsidRPr="00F34145" w:rsidRDefault="00696211" w:rsidP="00CB77DB">
            <w:pPr>
              <w:tabs>
                <w:tab w:val="left" w:pos="2160"/>
              </w:tabs>
              <w:spacing w:line="226" w:lineRule="exact"/>
              <w:textAlignment w:val="baseline"/>
              <w:rPr>
                <w:rFonts w:ascii="Georgia" w:eastAsia="Times New Roman" w:hAnsi="Georgia"/>
                <w:i/>
                <w:color w:val="000000"/>
                <w:spacing w:val="-1"/>
                <w:lang w:val="fr-FR"/>
              </w:rPr>
            </w:pPr>
            <w:r>
              <w:rPr>
                <w:rFonts w:ascii="Georgia" w:eastAsia="Times New Roman" w:hAnsi="Georgia"/>
                <w:i/>
                <w:color w:val="000000"/>
                <w:spacing w:val="-1"/>
                <w:lang w:val="fr-FR"/>
              </w:rPr>
              <w:t>Email</w:t>
            </w:r>
            <w:r w:rsidR="00F34145" w:rsidRPr="00F34145">
              <w:rPr>
                <w:rFonts w:ascii="Georgia" w:eastAsia="Times New Roman" w:hAnsi="Georgia"/>
                <w:i/>
                <w:color w:val="000000"/>
                <w:spacing w:val="-1"/>
                <w:lang w:val="fr-FR"/>
              </w:rPr>
              <w:t xml:space="preserve"> :</w:t>
            </w:r>
            <w:hyperlink r:id="rId11" w:history="1"/>
            <w:r w:rsidR="00937667" w:rsidRPr="00472DAA">
              <w:rPr>
                <w:lang w:val="fr-FR"/>
              </w:rPr>
              <w:t xml:space="preserve"> </w:t>
            </w:r>
            <w:r w:rsidR="00937667" w:rsidRPr="00472DAA">
              <w:rPr>
                <w:lang w:val="fr-FR"/>
              </w:rPr>
              <w:t>pmi</w:t>
            </w:r>
            <w:r w:rsidR="00472DAA" w:rsidRPr="00472DAA">
              <w:rPr>
                <w:lang w:val="fr-FR"/>
              </w:rPr>
              <w:t>_</w:t>
            </w:r>
            <w:r w:rsidR="00937667" w:rsidRPr="00472DAA">
              <w:rPr>
                <w:lang w:val="fr-FR"/>
              </w:rPr>
              <w:t>evolvezambia@abtglobal.com</w:t>
            </w:r>
          </w:p>
          <w:p w14:paraId="5C784DC6" w14:textId="77777777" w:rsidR="002D3885" w:rsidRPr="00F34145" w:rsidRDefault="002D3885" w:rsidP="00CB77DB">
            <w:pPr>
              <w:tabs>
                <w:tab w:val="left" w:pos="2160"/>
              </w:tabs>
              <w:spacing w:line="226" w:lineRule="exact"/>
              <w:textAlignment w:val="baseline"/>
              <w:rPr>
                <w:rFonts w:ascii="Georgia" w:eastAsia="Times New Roman" w:hAnsi="Georgia"/>
                <w:i/>
                <w:color w:val="000000"/>
                <w:spacing w:val="-1"/>
                <w:lang w:val="fr-FR"/>
              </w:rPr>
            </w:pPr>
          </w:p>
        </w:tc>
      </w:tr>
      <w:tr w:rsidR="00CB77DB" w:rsidRPr="00435178" w14:paraId="3E7146D5" w14:textId="77777777" w:rsidTr="00173BCB">
        <w:trPr>
          <w:trHeight w:val="549"/>
        </w:trPr>
        <w:tc>
          <w:tcPr>
            <w:tcW w:w="4140" w:type="dxa"/>
            <w:vAlign w:val="center"/>
          </w:tcPr>
          <w:p w14:paraId="2AD598A4"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Issuance Date:</w:t>
            </w:r>
          </w:p>
        </w:tc>
        <w:tc>
          <w:tcPr>
            <w:tcW w:w="6369" w:type="dxa"/>
            <w:shd w:val="clear" w:color="auto" w:fill="auto"/>
            <w:vAlign w:val="center"/>
          </w:tcPr>
          <w:p w14:paraId="5F4D959B" w14:textId="4727CCBB" w:rsidR="00CB77DB" w:rsidRPr="00DC36F8" w:rsidRDefault="00930D27" w:rsidP="00CB77DB">
            <w:pPr>
              <w:tabs>
                <w:tab w:val="left" w:pos="2160"/>
              </w:tabs>
              <w:spacing w:line="226" w:lineRule="exact"/>
              <w:textAlignment w:val="baseline"/>
              <w:rPr>
                <w:rFonts w:ascii="Georgia" w:eastAsia="Times New Roman" w:hAnsi="Georgia"/>
                <w:color w:val="000000"/>
                <w:spacing w:val="-1"/>
                <w:sz w:val="23"/>
                <w:szCs w:val="23"/>
              </w:rPr>
            </w:pPr>
            <w:r w:rsidRPr="00DC36F8">
              <w:rPr>
                <w:rStyle w:val="normaltextrun"/>
                <w:rFonts w:ascii="Georgia" w:hAnsi="Georgia"/>
                <w:color w:val="000000"/>
                <w:shd w:val="clear" w:color="auto" w:fill="FFFFFF"/>
              </w:rPr>
              <w:t xml:space="preserve">June </w:t>
            </w:r>
            <w:r w:rsidR="00696211">
              <w:rPr>
                <w:rStyle w:val="normaltextrun"/>
                <w:rFonts w:ascii="Georgia" w:hAnsi="Georgia"/>
                <w:color w:val="000000"/>
                <w:shd w:val="clear" w:color="auto" w:fill="FFFFFF"/>
              </w:rPr>
              <w:t>2</w:t>
            </w:r>
            <w:r w:rsidR="00472DAA">
              <w:rPr>
                <w:rStyle w:val="normaltextrun"/>
                <w:rFonts w:ascii="Georgia" w:hAnsi="Georgia"/>
                <w:color w:val="000000"/>
                <w:shd w:val="clear" w:color="auto" w:fill="FFFFFF"/>
              </w:rPr>
              <w:t>6</w:t>
            </w:r>
            <w:r w:rsidR="00472DAA" w:rsidRPr="00472DAA">
              <w:rPr>
                <w:rStyle w:val="normaltextrun"/>
                <w:rFonts w:ascii="Georgia" w:hAnsi="Georgia"/>
                <w:color w:val="000000"/>
                <w:shd w:val="clear" w:color="auto" w:fill="FFFFFF"/>
                <w:vertAlign w:val="superscript"/>
              </w:rPr>
              <w:t>th</w:t>
            </w:r>
            <w:r w:rsidR="00472DAA">
              <w:rPr>
                <w:rStyle w:val="normaltextrun"/>
                <w:rFonts w:ascii="Georgia" w:hAnsi="Georgia"/>
                <w:color w:val="000000"/>
                <w:shd w:val="clear" w:color="auto" w:fill="FFFFFF"/>
              </w:rPr>
              <w:t xml:space="preserve"> </w:t>
            </w:r>
            <w:r w:rsidR="008D7322">
              <w:rPr>
                <w:rStyle w:val="normaltextrun"/>
                <w:shd w:val="clear" w:color="auto" w:fill="FFFFFF"/>
              </w:rPr>
              <w:t>,</w:t>
            </w:r>
            <w:r w:rsidRPr="00DC36F8">
              <w:rPr>
                <w:rStyle w:val="normaltextrun"/>
                <w:rFonts w:ascii="Georgia" w:hAnsi="Georgia"/>
                <w:color w:val="000000"/>
                <w:shd w:val="clear" w:color="auto" w:fill="FFFFFF"/>
              </w:rPr>
              <w:t>202</w:t>
            </w:r>
            <w:r w:rsidR="009D0AE7">
              <w:rPr>
                <w:rStyle w:val="normaltextrun"/>
                <w:rFonts w:ascii="Georgia" w:hAnsi="Georgia"/>
                <w:color w:val="000000"/>
                <w:shd w:val="clear" w:color="auto" w:fill="FFFFFF"/>
              </w:rPr>
              <w:t>5</w:t>
            </w:r>
          </w:p>
        </w:tc>
      </w:tr>
      <w:tr w:rsidR="00CB77DB" w:rsidRPr="00435178" w14:paraId="2094E533" w14:textId="77777777" w:rsidTr="00173BCB">
        <w:trPr>
          <w:trHeight w:val="480"/>
        </w:trPr>
        <w:tc>
          <w:tcPr>
            <w:tcW w:w="4140" w:type="dxa"/>
            <w:vAlign w:val="center"/>
          </w:tcPr>
          <w:p w14:paraId="1AB725F5"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Closing Date:</w:t>
            </w:r>
          </w:p>
        </w:tc>
        <w:tc>
          <w:tcPr>
            <w:tcW w:w="6369" w:type="dxa"/>
            <w:vAlign w:val="center"/>
          </w:tcPr>
          <w:p w14:paraId="393E6040" w14:textId="77777777" w:rsidR="002A5055" w:rsidRDefault="002A5055" w:rsidP="00CB77DB">
            <w:pPr>
              <w:tabs>
                <w:tab w:val="left" w:pos="2160"/>
              </w:tabs>
              <w:spacing w:line="226" w:lineRule="exact"/>
              <w:textAlignment w:val="baseline"/>
              <w:rPr>
                <w:rFonts w:ascii="Georgia" w:eastAsia="Times New Roman" w:hAnsi="Georgia"/>
                <w:color w:val="000000"/>
                <w:spacing w:val="-1"/>
                <w:sz w:val="23"/>
                <w:szCs w:val="23"/>
              </w:rPr>
            </w:pPr>
          </w:p>
          <w:p w14:paraId="2B4B44B1" w14:textId="5733CBA5" w:rsidR="00CB77DB" w:rsidRDefault="009C0A93" w:rsidP="00CB77DB">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1</w:t>
            </w:r>
            <w:r w:rsidR="0061387B">
              <w:rPr>
                <w:rFonts w:ascii="Georgia" w:eastAsia="Times New Roman" w:hAnsi="Georgia"/>
                <w:color w:val="000000"/>
                <w:spacing w:val="-1"/>
                <w:sz w:val="23"/>
                <w:szCs w:val="23"/>
              </w:rPr>
              <w:t>7</w:t>
            </w:r>
            <w:r w:rsidR="00CB77DB" w:rsidRPr="00435178">
              <w:rPr>
                <w:rFonts w:ascii="Georgia" w:eastAsia="Times New Roman" w:hAnsi="Georgia"/>
                <w:color w:val="000000"/>
                <w:spacing w:val="-1"/>
                <w:sz w:val="23"/>
                <w:szCs w:val="23"/>
              </w:rPr>
              <w:t>:</w:t>
            </w:r>
            <w:r>
              <w:rPr>
                <w:rFonts w:ascii="Georgia" w:eastAsia="Times New Roman" w:hAnsi="Georgia"/>
                <w:color w:val="000000"/>
                <w:spacing w:val="-1"/>
                <w:sz w:val="23"/>
                <w:szCs w:val="23"/>
              </w:rPr>
              <w:t>00</w:t>
            </w:r>
            <w:r w:rsidR="00CB77DB" w:rsidRPr="00435178">
              <w:rPr>
                <w:rFonts w:ascii="Georgia" w:eastAsia="Times New Roman" w:hAnsi="Georgia"/>
                <w:color w:val="000000"/>
                <w:spacing w:val="-1"/>
                <w:sz w:val="23"/>
                <w:szCs w:val="23"/>
              </w:rPr>
              <w:t>hrs,</w:t>
            </w:r>
            <w:r w:rsidR="00E91D9D">
              <w:rPr>
                <w:rFonts w:ascii="Georgia" w:eastAsia="Times New Roman" w:hAnsi="Georgia"/>
                <w:color w:val="000000"/>
                <w:spacing w:val="-1"/>
                <w:sz w:val="23"/>
                <w:szCs w:val="23"/>
              </w:rPr>
              <w:t xml:space="preserve"> Ju</w:t>
            </w:r>
            <w:r w:rsidR="0061387B">
              <w:rPr>
                <w:rFonts w:ascii="Georgia" w:eastAsia="Times New Roman" w:hAnsi="Georgia"/>
                <w:color w:val="000000"/>
                <w:spacing w:val="-1"/>
                <w:sz w:val="23"/>
                <w:szCs w:val="23"/>
              </w:rPr>
              <w:t>ly</w:t>
            </w:r>
            <w:r w:rsidR="00D55299">
              <w:rPr>
                <w:rFonts w:ascii="Georgia" w:eastAsia="Times New Roman" w:hAnsi="Georgia"/>
                <w:color w:val="000000"/>
                <w:spacing w:val="-1"/>
                <w:sz w:val="23"/>
                <w:szCs w:val="23"/>
              </w:rPr>
              <w:t xml:space="preserve"> </w:t>
            </w:r>
            <w:r w:rsidR="00472DAA">
              <w:rPr>
                <w:rFonts w:ascii="Georgia" w:eastAsia="Times New Roman" w:hAnsi="Georgia"/>
                <w:color w:val="000000"/>
                <w:spacing w:val="-1"/>
                <w:sz w:val="23"/>
                <w:szCs w:val="23"/>
              </w:rPr>
              <w:t>9</w:t>
            </w:r>
            <w:r w:rsidR="00913DB7" w:rsidRPr="00913DB7">
              <w:rPr>
                <w:rFonts w:ascii="Georgia" w:eastAsia="Times New Roman" w:hAnsi="Georgia"/>
                <w:color w:val="000000"/>
                <w:spacing w:val="-1"/>
                <w:sz w:val="23"/>
                <w:szCs w:val="23"/>
                <w:vertAlign w:val="superscript"/>
              </w:rPr>
              <w:t>th</w:t>
            </w:r>
            <w:r w:rsidR="00CB77DB" w:rsidRPr="00435178">
              <w:rPr>
                <w:rFonts w:ascii="Georgia" w:eastAsia="Times New Roman" w:hAnsi="Georgia"/>
                <w:color w:val="000000"/>
                <w:spacing w:val="-1"/>
                <w:sz w:val="23"/>
                <w:szCs w:val="23"/>
              </w:rPr>
              <w:t>, 20</w:t>
            </w:r>
            <w:r w:rsidR="0084469D">
              <w:rPr>
                <w:rFonts w:ascii="Georgia" w:eastAsia="Times New Roman" w:hAnsi="Georgia"/>
                <w:color w:val="000000"/>
                <w:spacing w:val="-1"/>
                <w:sz w:val="23"/>
                <w:szCs w:val="23"/>
              </w:rPr>
              <w:t>2</w:t>
            </w:r>
            <w:r w:rsidR="009D0AE7">
              <w:rPr>
                <w:rFonts w:ascii="Georgia" w:eastAsia="Times New Roman" w:hAnsi="Georgia"/>
                <w:color w:val="000000"/>
                <w:spacing w:val="-1"/>
                <w:sz w:val="23"/>
                <w:szCs w:val="23"/>
              </w:rPr>
              <w:t>5</w:t>
            </w:r>
          </w:p>
          <w:p w14:paraId="7F37F3E7" w14:textId="4AAD78D0" w:rsidR="002E5320" w:rsidRPr="00435178" w:rsidRDefault="002E5320" w:rsidP="00CB77DB">
            <w:pPr>
              <w:tabs>
                <w:tab w:val="left" w:pos="2160"/>
              </w:tabs>
              <w:spacing w:line="226" w:lineRule="exact"/>
              <w:textAlignment w:val="baseline"/>
              <w:rPr>
                <w:rFonts w:ascii="Georgia" w:eastAsia="Times New Roman" w:hAnsi="Georgia"/>
                <w:color w:val="000000"/>
                <w:spacing w:val="-1"/>
                <w:sz w:val="23"/>
                <w:szCs w:val="23"/>
              </w:rPr>
            </w:pPr>
          </w:p>
        </w:tc>
      </w:tr>
      <w:tr w:rsidR="00CB77DB" w:rsidRPr="00435178" w14:paraId="41EF199C" w14:textId="77777777" w:rsidTr="00173BCB">
        <w:trPr>
          <w:trHeight w:val="455"/>
        </w:trPr>
        <w:tc>
          <w:tcPr>
            <w:tcW w:w="4140" w:type="dxa"/>
            <w:vAlign w:val="center"/>
          </w:tcPr>
          <w:p w14:paraId="0B2987CF"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Mode of Submission</w:t>
            </w:r>
          </w:p>
        </w:tc>
        <w:tc>
          <w:tcPr>
            <w:tcW w:w="6369" w:type="dxa"/>
            <w:vAlign w:val="center"/>
          </w:tcPr>
          <w:p w14:paraId="00706A7D" w14:textId="77777777" w:rsidR="00E748A9" w:rsidRPr="002A5055" w:rsidRDefault="00CB77DB" w:rsidP="00E6485A">
            <w:pPr>
              <w:tabs>
                <w:tab w:val="left" w:pos="2160"/>
              </w:tabs>
              <w:spacing w:line="226" w:lineRule="exact"/>
              <w:textAlignment w:val="baseline"/>
              <w:rPr>
                <w:rFonts w:ascii="Georgia" w:eastAsia="Times New Roman" w:hAnsi="Georgia"/>
                <w:color w:val="000000"/>
                <w:spacing w:val="-1"/>
              </w:rPr>
            </w:pPr>
            <w:r w:rsidRPr="002A5055">
              <w:rPr>
                <w:rFonts w:ascii="Georgia" w:eastAsia="Times New Roman" w:hAnsi="Georgia"/>
                <w:color w:val="000000"/>
                <w:spacing w:val="-1"/>
              </w:rPr>
              <w:t>Email t</w:t>
            </w:r>
            <w:r w:rsidR="00F10EE7" w:rsidRPr="002A5055">
              <w:rPr>
                <w:rFonts w:ascii="Georgia" w:eastAsia="Times New Roman" w:hAnsi="Georgia"/>
                <w:color w:val="000000"/>
                <w:spacing w:val="-1"/>
              </w:rPr>
              <w:t>he electronic</w:t>
            </w:r>
            <w:r w:rsidR="002E4065" w:rsidRPr="002A5055">
              <w:rPr>
                <w:rFonts w:ascii="Georgia" w:eastAsia="Times New Roman" w:hAnsi="Georgia"/>
                <w:color w:val="000000"/>
                <w:spacing w:val="-1"/>
              </w:rPr>
              <w:t xml:space="preserve"> Bid</w:t>
            </w:r>
            <w:r w:rsidR="00F10EE7" w:rsidRPr="002A5055">
              <w:rPr>
                <w:rFonts w:ascii="Georgia" w:eastAsia="Times New Roman" w:hAnsi="Georgia"/>
                <w:color w:val="000000"/>
                <w:spacing w:val="-1"/>
              </w:rPr>
              <w:t xml:space="preserve"> </w:t>
            </w:r>
            <w:r w:rsidRPr="002A5055">
              <w:rPr>
                <w:rFonts w:ascii="Georgia" w:eastAsia="Times New Roman" w:hAnsi="Georgia"/>
                <w:color w:val="000000"/>
                <w:spacing w:val="-1"/>
              </w:rPr>
              <w:t>at issuing address above</w:t>
            </w:r>
          </w:p>
          <w:p w14:paraId="4413AD60" w14:textId="41B28DA0" w:rsidR="00CB77DB" w:rsidRPr="002A5055" w:rsidRDefault="00E748A9" w:rsidP="002A5055">
            <w:pPr>
              <w:rPr>
                <w:rFonts w:ascii="Georgia" w:eastAsia="Times New Roman" w:hAnsi="Georgia"/>
                <w:color w:val="000000"/>
                <w:spacing w:val="-1"/>
              </w:rPr>
            </w:pPr>
            <w:r w:rsidRPr="002A5055">
              <w:rPr>
                <w:rFonts w:ascii="Georgia" w:hAnsi="Georgia"/>
              </w:rPr>
              <w:t>Subject Line: 2025 RFQ000</w:t>
            </w:r>
            <w:r w:rsidR="006B482C">
              <w:rPr>
                <w:rFonts w:ascii="Georgia" w:hAnsi="Georgia"/>
              </w:rPr>
              <w:t>7</w:t>
            </w:r>
            <w:r w:rsidRPr="002A5055">
              <w:rPr>
                <w:rFonts w:ascii="Georgia" w:hAnsi="Georgia"/>
              </w:rPr>
              <w:t xml:space="preserve"> - </w:t>
            </w:r>
            <w:r w:rsidRPr="002A5055">
              <w:rPr>
                <w:rFonts w:ascii="Georgia" w:hAnsi="Georgia"/>
                <w:b/>
                <w:bCs/>
              </w:rPr>
              <w:t>[your company name</w:t>
            </w:r>
            <w:r w:rsidRPr="002A5055">
              <w:rPr>
                <w:rFonts w:ascii="Georgia" w:hAnsi="Georgia" w:cstheme="majorBidi"/>
                <w:b/>
                <w:bCs/>
              </w:rPr>
              <w:t>]</w:t>
            </w:r>
          </w:p>
        </w:tc>
      </w:tr>
      <w:tr w:rsidR="00CB77DB" w:rsidRPr="00435178" w14:paraId="0E24EAB9" w14:textId="77777777" w:rsidTr="00173BCB">
        <w:trPr>
          <w:trHeight w:val="509"/>
        </w:trPr>
        <w:tc>
          <w:tcPr>
            <w:tcW w:w="4140" w:type="dxa"/>
            <w:vAlign w:val="center"/>
          </w:tcPr>
          <w:p w14:paraId="0CB6586E"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Anticipated Type of Award:</w:t>
            </w:r>
          </w:p>
        </w:tc>
        <w:tc>
          <w:tcPr>
            <w:tcW w:w="6369" w:type="dxa"/>
            <w:shd w:val="clear" w:color="auto" w:fill="auto"/>
            <w:vAlign w:val="center"/>
          </w:tcPr>
          <w:p w14:paraId="4A6B36DF"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2A5055">
              <w:rPr>
                <w:rFonts w:ascii="Georgia" w:eastAsia="Times New Roman" w:hAnsi="Georgia"/>
                <w:color w:val="000000"/>
                <w:spacing w:val="-1"/>
              </w:rPr>
              <w:t>Firm Fixed Price Purchase Orders (FFPO</w:t>
            </w:r>
            <w:r w:rsidRPr="00435178">
              <w:rPr>
                <w:rFonts w:ascii="Georgia" w:eastAsia="Times New Roman" w:hAnsi="Georgia"/>
                <w:color w:val="000000"/>
                <w:spacing w:val="-1"/>
                <w:sz w:val="23"/>
                <w:szCs w:val="23"/>
              </w:rPr>
              <w:t>)</w:t>
            </w:r>
          </w:p>
        </w:tc>
      </w:tr>
      <w:tr w:rsidR="00CB77DB" w:rsidRPr="00435178" w14:paraId="7A1ADF25" w14:textId="77777777" w:rsidTr="00173BCB">
        <w:trPr>
          <w:trHeight w:val="427"/>
        </w:trPr>
        <w:tc>
          <w:tcPr>
            <w:tcW w:w="4140" w:type="dxa"/>
            <w:shd w:val="clear" w:color="auto" w:fill="auto"/>
            <w:vAlign w:val="center"/>
          </w:tcPr>
          <w:p w14:paraId="394D694A"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Basis of Award:</w:t>
            </w:r>
          </w:p>
        </w:tc>
        <w:tc>
          <w:tcPr>
            <w:tcW w:w="6369" w:type="dxa"/>
            <w:shd w:val="clear" w:color="auto" w:fill="auto"/>
            <w:vAlign w:val="center"/>
          </w:tcPr>
          <w:p w14:paraId="69CD0A8E"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eastAsia="Times New Roman" w:hAnsi="Georgia"/>
                <w:color w:val="000000"/>
                <w:spacing w:val="-1"/>
                <w:sz w:val="23"/>
                <w:szCs w:val="23"/>
              </w:rPr>
              <w:t>See “Evaluation Criteria” section</w:t>
            </w:r>
          </w:p>
        </w:tc>
      </w:tr>
      <w:tr w:rsidR="00CB77DB" w:rsidRPr="00435178" w14:paraId="14831FD5" w14:textId="77777777" w:rsidTr="00173BCB">
        <w:trPr>
          <w:trHeight w:val="427"/>
        </w:trPr>
        <w:tc>
          <w:tcPr>
            <w:tcW w:w="4140" w:type="dxa"/>
            <w:shd w:val="clear" w:color="auto" w:fill="auto"/>
            <w:vAlign w:val="center"/>
          </w:tcPr>
          <w:p w14:paraId="73EF8E6B" w14:textId="77777777" w:rsidR="00CB77DB" w:rsidRPr="00435178" w:rsidRDefault="00CB77DB" w:rsidP="00CB77DB">
            <w:pPr>
              <w:tabs>
                <w:tab w:val="left" w:pos="2160"/>
              </w:tabs>
              <w:spacing w:before="219" w:line="232"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4"/>
                <w:sz w:val="24"/>
                <w:szCs w:val="24"/>
              </w:rPr>
              <w:t xml:space="preserve">Funding Agency </w:t>
            </w:r>
          </w:p>
        </w:tc>
        <w:tc>
          <w:tcPr>
            <w:tcW w:w="6369" w:type="dxa"/>
            <w:shd w:val="clear" w:color="auto" w:fill="auto"/>
            <w:vAlign w:val="center"/>
          </w:tcPr>
          <w:p w14:paraId="48378200"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B91EBC">
              <w:rPr>
                <w:rFonts w:ascii="Georgia" w:eastAsia="Times New Roman" w:hAnsi="Georgia"/>
                <w:color w:val="000000"/>
                <w:spacing w:val="-1"/>
                <w:sz w:val="23"/>
                <w:szCs w:val="23"/>
              </w:rPr>
              <w:t>United States Agency for International Development</w:t>
            </w:r>
            <w:r>
              <w:rPr>
                <w:rFonts w:ascii="Georgia" w:eastAsia="Times New Roman" w:hAnsi="Georgia"/>
                <w:color w:val="000000"/>
                <w:spacing w:val="-1"/>
                <w:sz w:val="23"/>
                <w:szCs w:val="23"/>
              </w:rPr>
              <w:t xml:space="preserve"> (USAID)</w:t>
            </w:r>
          </w:p>
        </w:tc>
      </w:tr>
      <w:tr w:rsidR="00CB77DB" w:rsidRPr="00435178" w14:paraId="4F399D44" w14:textId="77777777" w:rsidTr="00173BCB">
        <w:trPr>
          <w:trHeight w:val="437"/>
        </w:trPr>
        <w:tc>
          <w:tcPr>
            <w:tcW w:w="4140" w:type="dxa"/>
            <w:shd w:val="clear" w:color="auto" w:fill="auto"/>
            <w:vAlign w:val="center"/>
          </w:tcPr>
          <w:p w14:paraId="0568DC17" w14:textId="77777777" w:rsidR="00CB77DB" w:rsidRPr="00435178" w:rsidRDefault="00CB77DB" w:rsidP="00CB77DB">
            <w:pPr>
              <w:tabs>
                <w:tab w:val="left" w:pos="2160"/>
              </w:tabs>
              <w:spacing w:before="219" w:line="232" w:lineRule="exact"/>
              <w:textAlignment w:val="baseline"/>
              <w:rPr>
                <w:rFonts w:ascii="Georgia" w:hAnsi="Georgia"/>
                <w:sz w:val="24"/>
                <w:szCs w:val="24"/>
              </w:rPr>
            </w:pPr>
            <w:r w:rsidRPr="00435178">
              <w:rPr>
                <w:rFonts w:ascii="Georgia" w:eastAsia="Times New Roman" w:hAnsi="Georgia"/>
                <w:b/>
                <w:color w:val="000000"/>
                <w:spacing w:val="-4"/>
                <w:sz w:val="24"/>
                <w:szCs w:val="24"/>
              </w:rPr>
              <w:t>Prime Contract Number:</w:t>
            </w:r>
            <w:r w:rsidRPr="00435178">
              <w:rPr>
                <w:rFonts w:ascii="Georgia" w:eastAsia="Times New Roman" w:hAnsi="Georgia"/>
                <w:color w:val="000000"/>
                <w:spacing w:val="-4"/>
                <w:sz w:val="24"/>
                <w:szCs w:val="24"/>
              </w:rPr>
              <w:tab/>
            </w:r>
          </w:p>
          <w:p w14:paraId="22D00A31" w14:textId="77777777" w:rsidR="00CB77DB" w:rsidRPr="00435178" w:rsidRDefault="00CB77DB" w:rsidP="00CB77DB">
            <w:pPr>
              <w:tabs>
                <w:tab w:val="left" w:pos="2160"/>
              </w:tabs>
              <w:spacing w:line="226" w:lineRule="exact"/>
              <w:textAlignment w:val="baseline"/>
              <w:rPr>
                <w:rFonts w:ascii="Georgia" w:hAnsi="Georgia"/>
                <w:b/>
                <w:sz w:val="24"/>
                <w:szCs w:val="24"/>
              </w:rPr>
            </w:pPr>
          </w:p>
        </w:tc>
        <w:tc>
          <w:tcPr>
            <w:tcW w:w="6369" w:type="dxa"/>
            <w:shd w:val="clear" w:color="auto" w:fill="auto"/>
            <w:vAlign w:val="center"/>
          </w:tcPr>
          <w:p w14:paraId="2223B73E" w14:textId="4CCD4CF6" w:rsidR="00CB77DB" w:rsidRPr="00435178" w:rsidRDefault="004325F2" w:rsidP="00CB77DB">
            <w:pPr>
              <w:tabs>
                <w:tab w:val="left" w:pos="2160"/>
              </w:tabs>
              <w:spacing w:line="226" w:lineRule="exact"/>
              <w:textAlignment w:val="baseline"/>
              <w:rPr>
                <w:rFonts w:ascii="Georgia" w:eastAsia="Times New Roman" w:hAnsi="Georgia"/>
                <w:color w:val="000000"/>
                <w:spacing w:val="-1"/>
                <w:sz w:val="23"/>
                <w:szCs w:val="23"/>
              </w:rPr>
            </w:pPr>
            <w:r w:rsidRPr="004325F2">
              <w:rPr>
                <w:rFonts w:ascii="Georgia" w:eastAsia="Times New Roman" w:hAnsi="Georgia"/>
                <w:color w:val="000000"/>
                <w:spacing w:val="-1"/>
                <w:sz w:val="23"/>
                <w:szCs w:val="23"/>
              </w:rPr>
              <w:t>7200AA23C00012</w:t>
            </w:r>
          </w:p>
        </w:tc>
      </w:tr>
      <w:tr w:rsidR="00CB77DB" w:rsidRPr="00435178" w14:paraId="401C3AD0" w14:textId="77777777" w:rsidTr="00173BCB">
        <w:trPr>
          <w:trHeight w:val="427"/>
        </w:trPr>
        <w:tc>
          <w:tcPr>
            <w:tcW w:w="4140" w:type="dxa"/>
            <w:shd w:val="clear" w:color="auto" w:fill="auto"/>
            <w:vAlign w:val="center"/>
          </w:tcPr>
          <w:p w14:paraId="70530813"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hAnsi="Georgia"/>
                <w:b/>
                <w:sz w:val="24"/>
                <w:szCs w:val="24"/>
              </w:rPr>
              <w:t>USAID Source / Nationality (Geo) Code</w:t>
            </w:r>
            <w:r w:rsidRPr="00435178">
              <w:rPr>
                <w:rFonts w:ascii="Georgia" w:hAnsi="Georgia"/>
                <w:sz w:val="24"/>
                <w:szCs w:val="24"/>
              </w:rPr>
              <w:t xml:space="preserve">: </w:t>
            </w:r>
          </w:p>
        </w:tc>
        <w:tc>
          <w:tcPr>
            <w:tcW w:w="6369" w:type="dxa"/>
            <w:shd w:val="clear" w:color="auto" w:fill="auto"/>
            <w:vAlign w:val="center"/>
          </w:tcPr>
          <w:p w14:paraId="3C69C0F5" w14:textId="41582249" w:rsidR="00010C3E" w:rsidRPr="00435178" w:rsidRDefault="00010C3E" w:rsidP="00010C3E">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935</w:t>
            </w:r>
          </w:p>
        </w:tc>
      </w:tr>
      <w:tr w:rsidR="00CB77DB" w:rsidRPr="00435178" w14:paraId="79B9A271" w14:textId="77777777" w:rsidTr="00173BCB">
        <w:trPr>
          <w:trHeight w:val="723"/>
        </w:trPr>
        <w:tc>
          <w:tcPr>
            <w:tcW w:w="4140" w:type="dxa"/>
            <w:vAlign w:val="center"/>
          </w:tcPr>
          <w:p w14:paraId="1609262A"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List of Attachments:</w:t>
            </w:r>
          </w:p>
        </w:tc>
        <w:tc>
          <w:tcPr>
            <w:tcW w:w="6369" w:type="dxa"/>
            <w:vAlign w:val="center"/>
          </w:tcPr>
          <w:p w14:paraId="2E477435" w14:textId="64D18F9A" w:rsidR="00CB77DB" w:rsidRPr="00435178" w:rsidRDefault="00CB77DB" w:rsidP="00CB77DB">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w:t>
            </w:r>
            <w:r w:rsidR="00AA238A">
              <w:rPr>
                <w:rFonts w:ascii="Georgia" w:hAnsi="Georgia" w:cs="Arial"/>
                <w:bCs/>
                <w:color w:val="000000"/>
                <w:sz w:val="23"/>
                <w:szCs w:val="23"/>
              </w:rPr>
              <w:t xml:space="preserve"> </w:t>
            </w:r>
            <w:r w:rsidRPr="00435178">
              <w:rPr>
                <w:rFonts w:ascii="Georgia" w:hAnsi="Georgia" w:cs="Arial"/>
                <w:bCs/>
                <w:color w:val="000000"/>
                <w:sz w:val="23"/>
                <w:szCs w:val="23"/>
              </w:rPr>
              <w:t>A: Prime Contract Mandatory Flow Downs</w:t>
            </w:r>
          </w:p>
          <w:p w14:paraId="0641E0B6" w14:textId="77777777" w:rsidR="00CB77DB" w:rsidRPr="00AA238A" w:rsidRDefault="00CB77DB" w:rsidP="00CB77DB">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 B: Purchase Order Terms and Conditions</w:t>
            </w:r>
          </w:p>
          <w:p w14:paraId="2FCD8024" w14:textId="4593154B" w:rsidR="00CB77DB" w:rsidRPr="00435178" w:rsidRDefault="00AA238A" w:rsidP="00745941">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745941">
              <w:rPr>
                <w:rFonts w:ascii="Georgia" w:hAnsi="Georgia" w:cs="Arial"/>
                <w:color w:val="000000"/>
                <w:spacing w:val="-1"/>
                <w:sz w:val="23"/>
                <w:szCs w:val="23"/>
              </w:rPr>
              <w:t>Attachment C</w:t>
            </w:r>
            <w:r w:rsidR="001C64A4" w:rsidRPr="00745941">
              <w:rPr>
                <w:rFonts w:ascii="Georgia" w:hAnsi="Georgia" w:cs="Arial"/>
                <w:color w:val="000000"/>
                <w:spacing w:val="-1"/>
                <w:sz w:val="23"/>
                <w:szCs w:val="23"/>
              </w:rPr>
              <w:t>:  List of Exceptions</w:t>
            </w:r>
          </w:p>
        </w:tc>
      </w:tr>
      <w:tr w:rsidR="00F32EB0" w:rsidRPr="00435178" w14:paraId="12675D4C" w14:textId="77777777" w:rsidTr="00173BCB">
        <w:trPr>
          <w:trHeight w:val="1024"/>
        </w:trPr>
        <w:tc>
          <w:tcPr>
            <w:tcW w:w="4140" w:type="dxa"/>
            <w:vAlign w:val="center"/>
          </w:tcPr>
          <w:p w14:paraId="2FE57CE5" w14:textId="7016AD6F" w:rsidR="002A1758" w:rsidRPr="00FC5927" w:rsidRDefault="002A1758" w:rsidP="002A1758">
            <w:pPr>
              <w:rPr>
                <w:b/>
                <w:bCs/>
              </w:rPr>
            </w:pPr>
            <w:r w:rsidRPr="00BB3941">
              <w:rPr>
                <w:rFonts w:asciiTheme="majorBidi" w:hAnsiTheme="majorBidi" w:cstheme="majorBidi"/>
                <w:b/>
                <w:sz w:val="24"/>
              </w:rPr>
              <w:t xml:space="preserve">List of </w:t>
            </w:r>
            <w:r w:rsidR="004C4BE5">
              <w:rPr>
                <w:rFonts w:asciiTheme="majorBidi" w:hAnsiTheme="majorBidi" w:cstheme="majorBidi"/>
                <w:b/>
                <w:sz w:val="24"/>
              </w:rPr>
              <w:t>Items</w:t>
            </w:r>
            <w:r w:rsidR="00D17140">
              <w:rPr>
                <w:rFonts w:asciiTheme="majorBidi" w:hAnsiTheme="majorBidi" w:cstheme="majorBidi"/>
                <w:b/>
                <w:sz w:val="24"/>
              </w:rPr>
              <w:t xml:space="preserve"> </w:t>
            </w:r>
            <w:r w:rsidRPr="00BB3941">
              <w:rPr>
                <w:rFonts w:asciiTheme="majorBidi" w:hAnsiTheme="majorBidi" w:cstheme="majorBidi"/>
                <w:b/>
                <w:sz w:val="24"/>
              </w:rPr>
              <w:t>and Specifications</w:t>
            </w:r>
          </w:p>
          <w:p w14:paraId="0C38FEF8" w14:textId="77777777" w:rsidR="00F32EB0" w:rsidRPr="00435178" w:rsidRDefault="00F32EB0" w:rsidP="00CB77DB">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0AF7FD3E" w14:textId="7BF1FA93" w:rsidR="0095553F" w:rsidRDefault="0095553F" w:rsidP="0095553F">
            <w:pPr>
              <w:rPr>
                <w:rFonts w:asciiTheme="majorBidi" w:hAnsiTheme="majorBidi" w:cstheme="majorBidi"/>
                <w:spacing w:val="-1"/>
                <w:sz w:val="24"/>
              </w:rPr>
            </w:pPr>
            <w:r w:rsidRPr="38126B20">
              <w:rPr>
                <w:rFonts w:asciiTheme="majorBidi" w:hAnsiTheme="majorBidi" w:cstheme="majorBidi"/>
                <w:spacing w:val="-1"/>
                <w:sz w:val="24"/>
              </w:rPr>
              <w:t>For Specifications, bidders will be required to view the samples at PMI Evolve Project Offices</w:t>
            </w:r>
            <w:r w:rsidR="00173BCB">
              <w:rPr>
                <w:rFonts w:asciiTheme="majorBidi" w:hAnsiTheme="majorBidi" w:cstheme="majorBidi"/>
                <w:spacing w:val="-1"/>
                <w:sz w:val="24"/>
              </w:rPr>
              <w:t xml:space="preserve">, </w:t>
            </w:r>
            <w:r w:rsidRPr="38126B20">
              <w:rPr>
                <w:rFonts w:asciiTheme="majorBidi" w:hAnsiTheme="majorBidi" w:cstheme="majorBidi"/>
                <w:spacing w:val="-1"/>
                <w:sz w:val="24"/>
              </w:rPr>
              <w:t>from 09 hours to 12:30 hours and 14 hours to 16:30</w:t>
            </w:r>
            <w:r>
              <w:rPr>
                <w:rFonts w:asciiTheme="majorBidi" w:hAnsiTheme="majorBidi" w:cstheme="majorBidi"/>
                <w:spacing w:val="-1"/>
                <w:sz w:val="24"/>
              </w:rPr>
              <w:t>.</w:t>
            </w:r>
          </w:p>
          <w:p w14:paraId="019A2AC4" w14:textId="46FF76C3" w:rsidR="00F32EB0" w:rsidRPr="00435178" w:rsidRDefault="0095553F" w:rsidP="00283A96">
            <w:pPr>
              <w:kinsoku w:val="0"/>
              <w:overflowPunct w:val="0"/>
              <w:spacing w:before="5" w:after="215" w:line="272" w:lineRule="exact"/>
              <w:ind w:left="72" w:right="216"/>
              <w:textAlignment w:val="baseline"/>
              <w:rPr>
                <w:rFonts w:ascii="Georgia" w:eastAsia="Times New Roman" w:hAnsi="Georgia"/>
                <w:color w:val="000000"/>
                <w:spacing w:val="-1"/>
                <w:sz w:val="23"/>
                <w:szCs w:val="23"/>
              </w:rPr>
            </w:pPr>
            <w:r w:rsidRPr="00BB3941">
              <w:rPr>
                <w:rFonts w:asciiTheme="majorBidi" w:hAnsiTheme="majorBidi" w:cstheme="majorBidi"/>
                <w:b/>
                <w:sz w:val="24"/>
              </w:rPr>
              <w:t xml:space="preserve">NOTE: </w:t>
            </w:r>
            <w:r w:rsidRPr="00BB3941">
              <w:rPr>
                <w:rFonts w:asciiTheme="majorBidi" w:hAnsiTheme="majorBidi" w:cstheme="majorBidi"/>
                <w:sz w:val="24"/>
              </w:rPr>
              <w:t>The PMI Evolve offices close at 14:00hrs on Fridays therefore sample viewing will be conducted from 09:00 hours to 12:30 hours on Fridays only</w:t>
            </w:r>
          </w:p>
        </w:tc>
      </w:tr>
    </w:tbl>
    <w:p w14:paraId="2D88436E" w14:textId="77777777" w:rsidR="00402168" w:rsidRDefault="00402168" w:rsidP="00173BCB">
      <w:pPr>
        <w:tabs>
          <w:tab w:val="left" w:pos="3801"/>
        </w:tabs>
        <w:rPr>
          <w:rFonts w:ascii="Georgia" w:eastAsia="Times New Roman" w:hAnsi="Georgia"/>
          <w:b/>
          <w:color w:val="000000"/>
          <w:spacing w:val="-1"/>
          <w:sz w:val="23"/>
          <w:szCs w:val="23"/>
        </w:rPr>
      </w:pPr>
    </w:p>
    <w:p w14:paraId="7910B539" w14:textId="77777777" w:rsidR="005F7EEE" w:rsidRDefault="005F7EEE" w:rsidP="00173BCB">
      <w:pPr>
        <w:tabs>
          <w:tab w:val="left" w:pos="3801"/>
        </w:tabs>
        <w:rPr>
          <w:ins w:id="0" w:author="Arthur Kalimbwe" w:date="2025-06-24T12:38:00Z" w16du:dateUtc="2025-06-24T10:38:00Z"/>
          <w:rFonts w:ascii="Georgia" w:eastAsia="Times New Roman" w:hAnsi="Georgia"/>
          <w:b/>
          <w:color w:val="000000"/>
          <w:spacing w:val="-1"/>
          <w:sz w:val="23"/>
          <w:szCs w:val="23"/>
        </w:rPr>
      </w:pPr>
    </w:p>
    <w:p w14:paraId="1A7B5BF8" w14:textId="04D84D0E" w:rsidR="008311CE" w:rsidRDefault="00763365" w:rsidP="00173BCB">
      <w:pPr>
        <w:tabs>
          <w:tab w:val="left" w:pos="3801"/>
        </w:tabs>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t>Background</w:t>
      </w:r>
      <w:r w:rsidR="00453325" w:rsidRPr="00AC413D">
        <w:rPr>
          <w:rFonts w:ascii="Georgia" w:eastAsia="Times New Roman" w:hAnsi="Georgia"/>
          <w:b/>
          <w:color w:val="000000"/>
          <w:spacing w:val="-1"/>
          <w:sz w:val="23"/>
          <w:szCs w:val="23"/>
        </w:rPr>
        <w:t xml:space="preserve"> and Purpose</w:t>
      </w:r>
    </w:p>
    <w:p w14:paraId="4E6540E1" w14:textId="7C81A4ED" w:rsidR="00763365" w:rsidRPr="008311CE" w:rsidRDefault="00763365">
      <w:pPr>
        <w:tabs>
          <w:tab w:val="left" w:pos="2160"/>
        </w:tabs>
        <w:spacing w:line="226" w:lineRule="exact"/>
        <w:textAlignment w:val="baseline"/>
        <w:rPr>
          <w:rFonts w:ascii="Georgia" w:eastAsia="Times New Roman" w:hAnsi="Georgia"/>
          <w:b/>
          <w:spacing w:val="-1"/>
          <w:sz w:val="23"/>
          <w:szCs w:val="23"/>
        </w:rPr>
      </w:pPr>
      <w:r w:rsidRPr="00AC413D">
        <w:rPr>
          <w:rFonts w:ascii="Georgia" w:eastAsia="Times New Roman" w:hAnsi="Georgia"/>
          <w:b/>
          <w:color w:val="000000"/>
          <w:spacing w:val="-1"/>
          <w:sz w:val="23"/>
          <w:szCs w:val="23"/>
        </w:rPr>
        <w:br/>
      </w:r>
      <w:r w:rsidR="008D5597" w:rsidRPr="008311CE">
        <w:rPr>
          <w:rFonts w:ascii="Georgia" w:eastAsia="Times New Roman" w:hAnsi="Georgia"/>
          <w:spacing w:val="-1"/>
          <w:sz w:val="23"/>
          <w:szCs w:val="23"/>
        </w:rPr>
        <w:t xml:space="preserve">Abt Associates, Inc. (Abt) is contracted by USAID Washington to conduct high quality Indoor Residual Spraying (IRS) programs in multiple </w:t>
      </w:r>
      <w:r w:rsidR="00453325" w:rsidRPr="008311CE">
        <w:rPr>
          <w:rFonts w:ascii="Georgia" w:eastAsia="Times New Roman" w:hAnsi="Georgia"/>
          <w:spacing w:val="-1"/>
          <w:sz w:val="23"/>
          <w:szCs w:val="23"/>
        </w:rPr>
        <w:t>Presidential Malaria Initiative (PMI)</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supported</w:t>
      </w:r>
      <w:r w:rsidR="008D5597" w:rsidRPr="008311CE">
        <w:rPr>
          <w:rFonts w:ascii="Georgia" w:eastAsia="Times New Roman" w:hAnsi="Georgia"/>
          <w:spacing w:val="-1"/>
          <w:sz w:val="23"/>
          <w:szCs w:val="23"/>
        </w:rPr>
        <w:t xml:space="preserve"> countries in Sub Saharan Africa</w:t>
      </w:r>
      <w:r w:rsidR="008319C5" w:rsidRPr="008311CE">
        <w:rPr>
          <w:rFonts w:ascii="Georgia" w:eastAsia="Times New Roman" w:hAnsi="Georgia"/>
          <w:spacing w:val="-1"/>
          <w:sz w:val="23"/>
          <w:szCs w:val="23"/>
        </w:rPr>
        <w:t xml:space="preserve"> and the Mekong region in Southern Asia</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 xml:space="preserve">This </w:t>
      </w:r>
      <w:r w:rsidR="00B94EB5" w:rsidRPr="008311CE">
        <w:rPr>
          <w:rFonts w:ascii="Georgia" w:eastAsia="Times New Roman" w:hAnsi="Georgia"/>
          <w:spacing w:val="-1"/>
          <w:sz w:val="23"/>
          <w:szCs w:val="23"/>
        </w:rPr>
        <w:t>was</w:t>
      </w:r>
      <w:r w:rsidR="00453325" w:rsidRPr="008311CE">
        <w:rPr>
          <w:rFonts w:ascii="Georgia" w:eastAsia="Times New Roman" w:hAnsi="Georgia"/>
          <w:spacing w:val="-1"/>
          <w:sz w:val="23"/>
          <w:szCs w:val="23"/>
        </w:rPr>
        <w:t xml:space="preserve"> accomplished through what is called the PMI </w:t>
      </w:r>
      <w:r w:rsidR="00F31FD1" w:rsidRPr="008311CE">
        <w:rPr>
          <w:rFonts w:ascii="Georgia" w:eastAsia="Times New Roman" w:hAnsi="Georgia"/>
          <w:spacing w:val="-1"/>
          <w:sz w:val="23"/>
          <w:szCs w:val="23"/>
        </w:rPr>
        <w:t>Vector</w:t>
      </w:r>
      <w:r w:rsidR="00B82DAB">
        <w:rPr>
          <w:rFonts w:ascii="Georgia" w:eastAsia="Times New Roman" w:hAnsi="Georgia"/>
          <w:spacing w:val="-1"/>
          <w:sz w:val="23"/>
          <w:szCs w:val="23"/>
        </w:rPr>
        <w:t>-</w:t>
      </w:r>
      <w:r w:rsidR="00F31FD1" w:rsidRPr="008311CE">
        <w:rPr>
          <w:rFonts w:ascii="Georgia" w:eastAsia="Times New Roman" w:hAnsi="Georgia"/>
          <w:spacing w:val="-1"/>
          <w:sz w:val="23"/>
          <w:szCs w:val="23"/>
        </w:rPr>
        <w:t>Link</w:t>
      </w:r>
      <w:r w:rsidR="00453325" w:rsidRPr="008311CE">
        <w:rPr>
          <w:rFonts w:ascii="Georgia" w:eastAsia="Times New Roman" w:hAnsi="Georgia"/>
          <w:spacing w:val="-1"/>
          <w:sz w:val="23"/>
          <w:szCs w:val="23"/>
        </w:rPr>
        <w:t xml:space="preserve"> Project</w:t>
      </w:r>
      <w:r w:rsidR="00814BBD" w:rsidRPr="008311CE">
        <w:rPr>
          <w:rFonts w:ascii="Georgia" w:eastAsia="Times New Roman" w:hAnsi="Georgia"/>
          <w:spacing w:val="-1"/>
          <w:sz w:val="23"/>
          <w:szCs w:val="23"/>
        </w:rPr>
        <w:t>. The</w:t>
      </w:r>
      <w:r w:rsidR="008D5597" w:rsidRPr="008311CE">
        <w:rPr>
          <w:rFonts w:ascii="Georgia" w:eastAsia="Times New Roman" w:hAnsi="Georgia"/>
          <w:spacing w:val="-1"/>
          <w:sz w:val="23"/>
          <w:szCs w:val="23"/>
        </w:rPr>
        <w:t xml:space="preserve"> purpose of this project is to achieve the targets in Indoor Residual Spraying (IRS) through implementation of a </w:t>
      </w:r>
      <w:r w:rsidR="00F31FD1" w:rsidRPr="008311CE">
        <w:rPr>
          <w:rFonts w:ascii="Georgia" w:eastAsia="Times New Roman" w:hAnsi="Georgia"/>
          <w:spacing w:val="-1"/>
          <w:sz w:val="23"/>
          <w:szCs w:val="23"/>
        </w:rPr>
        <w:t>high-quality</w:t>
      </w:r>
      <w:r w:rsidR="008D5597" w:rsidRPr="008311CE">
        <w:rPr>
          <w:rFonts w:ascii="Georgia" w:eastAsia="Times New Roman" w:hAnsi="Georgia"/>
          <w:spacing w:val="-1"/>
          <w:sz w:val="23"/>
          <w:szCs w:val="23"/>
        </w:rPr>
        <w:t xml:space="preserve"> IRS program, conducting comprehensive monitoring and evaluation of the IRS program, and developing the national capacity to conduct IRS. Activities are carried out in full collaboration with the National Malaria Control/Elimination Programs (NMCP/NMEP).</w:t>
      </w:r>
      <w:r w:rsidR="008B380E" w:rsidRPr="008311CE">
        <w:rPr>
          <w:rFonts w:ascii="Georgia" w:eastAsia="Times New Roman" w:hAnsi="Georgia"/>
          <w:spacing w:val="-1"/>
          <w:sz w:val="23"/>
          <w:szCs w:val="23"/>
        </w:rPr>
        <w:t xml:space="preserve">  </w:t>
      </w:r>
      <w:r w:rsidRPr="008311CE">
        <w:rPr>
          <w:rFonts w:ascii="Georgia" w:eastAsia="Times New Roman" w:hAnsi="Georgia"/>
          <w:b/>
          <w:spacing w:val="-1"/>
          <w:sz w:val="23"/>
          <w:szCs w:val="23"/>
        </w:rPr>
        <w:br/>
      </w:r>
    </w:p>
    <w:p w14:paraId="611CB2EB" w14:textId="77777777" w:rsidR="00635E45" w:rsidRPr="00635E45" w:rsidRDefault="008B380E" w:rsidP="00635E45">
      <w:pPr>
        <w:tabs>
          <w:tab w:val="left" w:pos="2160"/>
        </w:tabs>
        <w:spacing w:line="226" w:lineRule="exact"/>
        <w:textAlignment w:val="baseline"/>
        <w:rPr>
          <w:rFonts w:ascii="Georgia" w:hAnsi="Georgia" w:cstheme="majorBidi"/>
          <w:spacing w:val="-1"/>
        </w:rPr>
      </w:pPr>
      <w:r w:rsidRPr="008311CE">
        <w:rPr>
          <w:rFonts w:ascii="Georgia" w:eastAsia="Times New Roman" w:hAnsi="Georgia"/>
          <w:spacing w:val="-1"/>
          <w:sz w:val="23"/>
          <w:szCs w:val="23"/>
        </w:rPr>
        <w:t xml:space="preserve">The Purpose of this </w:t>
      </w:r>
      <w:r w:rsidR="00833487" w:rsidRPr="008311CE">
        <w:rPr>
          <w:rFonts w:ascii="Georgia" w:eastAsia="Times New Roman" w:hAnsi="Georgia"/>
          <w:spacing w:val="-1"/>
          <w:sz w:val="23"/>
          <w:szCs w:val="23"/>
        </w:rPr>
        <w:t>RFQ</w:t>
      </w:r>
      <w:r w:rsidRPr="008311CE">
        <w:rPr>
          <w:rFonts w:ascii="Georgia" w:eastAsia="Times New Roman" w:hAnsi="Georgia"/>
          <w:spacing w:val="-1"/>
          <w:sz w:val="23"/>
          <w:szCs w:val="23"/>
        </w:rPr>
        <w:t xml:space="preserve"> is to obtain quotes </w:t>
      </w:r>
      <w:r w:rsidR="00571528" w:rsidRPr="008311CE">
        <w:rPr>
          <w:rFonts w:ascii="Georgia" w:eastAsia="Times New Roman" w:hAnsi="Georgia"/>
          <w:spacing w:val="-1"/>
          <w:sz w:val="23"/>
          <w:szCs w:val="23"/>
        </w:rPr>
        <w:t xml:space="preserve">and award </w:t>
      </w:r>
      <w:r w:rsidR="008311CE" w:rsidRPr="008311CE">
        <w:rPr>
          <w:rFonts w:ascii="Georgia" w:eastAsia="Times New Roman" w:hAnsi="Georgia"/>
          <w:spacing w:val="-1"/>
          <w:sz w:val="23"/>
          <w:szCs w:val="23"/>
        </w:rPr>
        <w:t xml:space="preserve">a vendor/s </w:t>
      </w:r>
      <w:r w:rsidR="003D5A84" w:rsidRPr="008311CE">
        <w:rPr>
          <w:rFonts w:ascii="Georgia" w:eastAsia="Times New Roman" w:hAnsi="Georgia"/>
          <w:spacing w:val="-1"/>
          <w:sz w:val="23"/>
          <w:szCs w:val="23"/>
        </w:rPr>
        <w:t xml:space="preserve">to </w:t>
      </w:r>
      <w:r w:rsidR="00662F3E">
        <w:rPr>
          <w:rFonts w:ascii="Georgia" w:eastAsia="Times New Roman" w:hAnsi="Georgia"/>
          <w:spacing w:val="-1"/>
          <w:sz w:val="23"/>
          <w:szCs w:val="23"/>
        </w:rPr>
        <w:t xml:space="preserve">supply </w:t>
      </w:r>
      <w:r w:rsidR="00E56C38">
        <w:rPr>
          <w:rFonts w:ascii="Georgia" w:eastAsia="Times New Roman" w:hAnsi="Georgia"/>
          <w:spacing w:val="-1"/>
          <w:sz w:val="23"/>
          <w:szCs w:val="23"/>
        </w:rPr>
        <w:t>and deliver</w:t>
      </w:r>
      <w:r w:rsidR="002000E4">
        <w:rPr>
          <w:rFonts w:ascii="Georgia" w:eastAsia="Times New Roman" w:hAnsi="Georgia"/>
          <w:spacing w:val="-1"/>
          <w:sz w:val="23"/>
          <w:szCs w:val="23"/>
        </w:rPr>
        <w:t xml:space="preserve">y </w:t>
      </w:r>
      <w:r w:rsidR="005F6AA8">
        <w:rPr>
          <w:rFonts w:ascii="Georgia" w:eastAsia="Times New Roman" w:hAnsi="Georgia"/>
          <w:spacing w:val="-1"/>
          <w:sz w:val="23"/>
          <w:szCs w:val="23"/>
        </w:rPr>
        <w:t xml:space="preserve">of </w:t>
      </w:r>
      <w:r w:rsidR="002000E4">
        <w:rPr>
          <w:rFonts w:ascii="Georgia" w:eastAsia="Times New Roman" w:hAnsi="Georgia"/>
          <w:spacing w:val="-1"/>
          <w:sz w:val="23"/>
          <w:szCs w:val="23"/>
        </w:rPr>
        <w:t>nose masks</w:t>
      </w:r>
      <w:r w:rsidR="00323110">
        <w:rPr>
          <w:rFonts w:ascii="Georgia" w:eastAsia="Times New Roman" w:hAnsi="Georgia"/>
          <w:spacing w:val="-1"/>
          <w:sz w:val="23"/>
          <w:szCs w:val="23"/>
        </w:rPr>
        <w:t xml:space="preserve"> </w:t>
      </w:r>
      <w:r w:rsidR="00323110" w:rsidRPr="005854EC">
        <w:rPr>
          <w:rFonts w:ascii="Georgia" w:hAnsi="Georgia" w:cstheme="majorBidi"/>
          <w:spacing w:val="-1"/>
        </w:rPr>
        <w:t xml:space="preserve">Supply and Delivery of </w:t>
      </w:r>
      <w:r w:rsidR="00323110">
        <w:rPr>
          <w:rFonts w:ascii="Georgia" w:hAnsi="Georgia" w:cstheme="majorBidi"/>
          <w:spacing w:val="-1"/>
        </w:rPr>
        <w:t>Nose Masks</w:t>
      </w:r>
      <w:r w:rsidR="00323110" w:rsidRPr="005854EC">
        <w:rPr>
          <w:rFonts w:ascii="Georgia" w:hAnsi="Georgia" w:cstheme="majorBidi"/>
          <w:spacing w:val="-1"/>
        </w:rPr>
        <w:t xml:space="preserve"> –</w:t>
      </w:r>
      <w:r w:rsidR="00323110">
        <w:rPr>
          <w:rFonts w:ascii="Georgia" w:hAnsi="Georgia" w:cstheme="majorBidi"/>
          <w:spacing w:val="-1"/>
        </w:rPr>
        <w:t>N95</w:t>
      </w:r>
      <w:r w:rsidR="00323110" w:rsidRPr="005854EC">
        <w:rPr>
          <w:rFonts w:ascii="Georgia" w:hAnsi="Georgia" w:cstheme="majorBidi"/>
          <w:spacing w:val="-1"/>
        </w:rPr>
        <w:t xml:space="preserve"> for the 2025 Indoor Residual Spray Campaign</w:t>
      </w:r>
      <w:r w:rsidR="00635E45">
        <w:rPr>
          <w:rFonts w:ascii="Georgia" w:hAnsi="Georgia" w:cstheme="majorBidi"/>
          <w:spacing w:val="-1"/>
        </w:rPr>
        <w:t xml:space="preserve"> </w:t>
      </w:r>
      <w:r w:rsidR="00635E45" w:rsidRPr="00635E45">
        <w:rPr>
          <w:rFonts w:ascii="Georgia" w:hAnsi="Georgia" w:cstheme="majorBidi"/>
          <w:spacing w:val="-1"/>
        </w:rPr>
        <w:t xml:space="preserve">as described and specified in Table 1.0. </w:t>
      </w:r>
    </w:p>
    <w:p w14:paraId="1D76DD1E" w14:textId="447E986A" w:rsidR="001759B6" w:rsidRPr="00AC413D" w:rsidRDefault="001759B6">
      <w:pPr>
        <w:tabs>
          <w:tab w:val="left" w:pos="2160"/>
        </w:tabs>
        <w:spacing w:line="226" w:lineRule="exact"/>
        <w:textAlignment w:val="baseline"/>
        <w:rPr>
          <w:rFonts w:ascii="Georgia" w:eastAsia="Times New Roman" w:hAnsi="Georgia"/>
          <w:b/>
          <w:color w:val="000000"/>
          <w:spacing w:val="-1"/>
          <w:sz w:val="23"/>
          <w:szCs w:val="23"/>
        </w:rPr>
      </w:pPr>
    </w:p>
    <w:p w14:paraId="740D9885" w14:textId="77777777" w:rsidR="00E476A6" w:rsidRDefault="00763365">
      <w:pPr>
        <w:tabs>
          <w:tab w:val="left" w:pos="2160"/>
        </w:tabs>
        <w:spacing w:line="226" w:lineRule="exact"/>
        <w:textAlignment w:val="baseline"/>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t>About Abt</w:t>
      </w:r>
      <w:r w:rsidR="00126DB6" w:rsidRPr="00AC413D">
        <w:rPr>
          <w:rFonts w:ascii="Georgia" w:eastAsia="Times New Roman" w:hAnsi="Georgia"/>
          <w:b/>
          <w:color w:val="000000"/>
          <w:spacing w:val="-1"/>
          <w:sz w:val="23"/>
          <w:szCs w:val="23"/>
        </w:rPr>
        <w:t xml:space="preserve"> Associates:</w:t>
      </w:r>
    </w:p>
    <w:p w14:paraId="27BAF052" w14:textId="77777777" w:rsidR="008311CE" w:rsidRDefault="008311CE">
      <w:pPr>
        <w:tabs>
          <w:tab w:val="left" w:pos="2160"/>
        </w:tabs>
        <w:spacing w:line="226" w:lineRule="exact"/>
        <w:textAlignment w:val="baseline"/>
        <w:rPr>
          <w:rFonts w:ascii="Georgia" w:eastAsia="Times New Roman" w:hAnsi="Georgia"/>
          <w:b/>
          <w:color w:val="000000"/>
          <w:spacing w:val="-1"/>
          <w:sz w:val="23"/>
          <w:szCs w:val="23"/>
        </w:rPr>
      </w:pPr>
    </w:p>
    <w:p w14:paraId="48A1113D" w14:textId="77777777" w:rsidR="00AF5790" w:rsidRPr="00AC413D" w:rsidRDefault="00763365">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Founded in 1965, </w:t>
      </w:r>
      <w:r w:rsidR="001A6CBC" w:rsidRPr="00AC413D">
        <w:rPr>
          <w:rFonts w:ascii="Georgia" w:eastAsia="Times New Roman" w:hAnsi="Georgia"/>
          <w:color w:val="000000"/>
          <w:spacing w:val="-1"/>
          <w:sz w:val="23"/>
          <w:szCs w:val="23"/>
        </w:rPr>
        <w:t>Abt Associates Inc.</w:t>
      </w:r>
      <w:r w:rsidR="00AF5790"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a mission</w:t>
      </w:r>
      <w:r w:rsidR="00AF5790" w:rsidRPr="00AC413D">
        <w:rPr>
          <w:rFonts w:ascii="Georgia" w:eastAsia="Times New Roman" w:hAnsi="Georgia"/>
          <w:color w:val="000000"/>
          <w:spacing w:val="-1"/>
          <w:sz w:val="23"/>
          <w:szCs w:val="23"/>
        </w:rPr>
        <w:t xml:space="preserve"> driven, global leader in research and program implementation in the fields of health, social and environmental policy, and international development. </w:t>
      </w:r>
    </w:p>
    <w:p w14:paraId="661F32CA"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55EC6339" w14:textId="3F1F589F"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Abt Associates</w:t>
      </w:r>
      <w:r w:rsidR="00B67ECD" w:rsidRPr="00AC413D">
        <w:rPr>
          <w:rFonts w:ascii="Georgia" w:eastAsia="Times New Roman" w:hAnsi="Georgia"/>
          <w:color w:val="000000"/>
          <w:spacing w:val="-1"/>
          <w:sz w:val="23"/>
          <w:szCs w:val="23"/>
        </w:rPr>
        <w:t xml:space="preserve"> Inc.,</w:t>
      </w:r>
      <w:r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 xml:space="preserve">recognized as </w:t>
      </w:r>
      <w:r w:rsidRPr="00AC413D">
        <w:rPr>
          <w:rFonts w:ascii="Georgia" w:eastAsia="Times New Roman" w:hAnsi="Georgia"/>
          <w:color w:val="000000"/>
          <w:spacing w:val="-1"/>
          <w:sz w:val="23"/>
          <w:szCs w:val="23"/>
        </w:rPr>
        <w:t xml:space="preserve">an engine for social impact, fueled by caring, curiosity, and cutting-edge research that moves people from vulnerability to security. Whether it's welfare or weather disasters, the environment or economics, agriculture or HIV and AIDS, Abt Associates addresses the world's most pressing issues, and is known for its rigorous approach to solving </w:t>
      </w:r>
      <w:r w:rsidR="001A6CBC" w:rsidRPr="00AC413D">
        <w:rPr>
          <w:rFonts w:ascii="Georgia" w:eastAsia="Times New Roman" w:hAnsi="Georgia"/>
          <w:color w:val="000000"/>
          <w:spacing w:val="-1"/>
          <w:sz w:val="23"/>
          <w:szCs w:val="23"/>
        </w:rPr>
        <w:t>complex</w:t>
      </w:r>
      <w:r w:rsidRPr="00AC413D">
        <w:rPr>
          <w:rFonts w:ascii="Georgia" w:eastAsia="Times New Roman" w:hAnsi="Georgia"/>
          <w:color w:val="000000"/>
          <w:spacing w:val="-1"/>
          <w:sz w:val="23"/>
          <w:szCs w:val="23"/>
        </w:rPr>
        <w:t xml:space="preserve"> challenges.</w:t>
      </w:r>
    </w:p>
    <w:p w14:paraId="68A75480" w14:textId="77777777" w:rsidR="00AB6CF3" w:rsidRPr="00AC413D" w:rsidRDefault="00AB6CF3">
      <w:pPr>
        <w:tabs>
          <w:tab w:val="left" w:pos="2160"/>
        </w:tabs>
        <w:spacing w:line="226" w:lineRule="exact"/>
        <w:textAlignment w:val="baseline"/>
        <w:rPr>
          <w:rFonts w:ascii="Georgia" w:eastAsia="Times New Roman" w:hAnsi="Georgia"/>
          <w:color w:val="000000"/>
          <w:spacing w:val="-1"/>
          <w:sz w:val="23"/>
          <w:szCs w:val="23"/>
        </w:rPr>
      </w:pPr>
    </w:p>
    <w:p w14:paraId="7661A7AF" w14:textId="5238DFE9"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Abt Associates work </w:t>
      </w:r>
      <w:r w:rsidR="003F523A" w:rsidRPr="00AC413D">
        <w:rPr>
          <w:rFonts w:ascii="Georgia" w:eastAsia="Times New Roman" w:hAnsi="Georgia"/>
          <w:color w:val="000000"/>
          <w:spacing w:val="-1"/>
          <w:sz w:val="23"/>
          <w:szCs w:val="23"/>
        </w:rPr>
        <w:t>includes</w:t>
      </w:r>
      <w:r w:rsidRPr="00AC413D">
        <w:rPr>
          <w:rFonts w:ascii="Georgia" w:eastAsia="Times New Roman" w:hAnsi="Georgia"/>
          <w:color w:val="000000"/>
          <w:spacing w:val="-1"/>
          <w:sz w:val="23"/>
          <w:szCs w:val="23"/>
        </w:rPr>
        <w:t xml:space="preserve"> nationally recognized research, evaluation, and technical assistance to improve efficiency of health care systems, effectiveness of government housing programs, the production of food, and the measurements of public opinion, and international public health.</w:t>
      </w:r>
    </w:p>
    <w:p w14:paraId="1B6AE813"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45685E73" w14:textId="25BB8CCA" w:rsidR="009C3ADE" w:rsidRPr="00AC413D" w:rsidRDefault="00AF5790" w:rsidP="009B7BF9">
      <w:pPr>
        <w:tabs>
          <w:tab w:val="left" w:pos="2160"/>
        </w:tabs>
        <w:spacing w:line="226" w:lineRule="exact"/>
        <w:textAlignment w:val="baseline"/>
        <w:rPr>
          <w:rFonts w:ascii="Georgia" w:eastAsia="Times New Roman" w:hAnsi="Georgia"/>
          <w:color w:val="000000"/>
          <w:sz w:val="23"/>
          <w:szCs w:val="23"/>
        </w:rPr>
      </w:pPr>
      <w:r w:rsidRPr="00AC413D">
        <w:rPr>
          <w:rFonts w:ascii="Georgia" w:eastAsia="Times New Roman" w:hAnsi="Georgia"/>
          <w:color w:val="000000"/>
          <w:spacing w:val="-1"/>
          <w:sz w:val="23"/>
          <w:szCs w:val="23"/>
        </w:rPr>
        <w:t xml:space="preserve">Abt Associates </w:t>
      </w:r>
      <w:r w:rsidR="00AF7D90" w:rsidRPr="00AC413D">
        <w:rPr>
          <w:rFonts w:ascii="Georgia" w:eastAsia="Times New Roman" w:hAnsi="Georgia"/>
          <w:color w:val="000000"/>
          <w:spacing w:val="-1"/>
          <w:sz w:val="23"/>
          <w:szCs w:val="23"/>
        </w:rPr>
        <w:t xml:space="preserve">has been </w:t>
      </w:r>
      <w:r w:rsidRPr="00AC413D">
        <w:rPr>
          <w:rFonts w:ascii="Georgia" w:eastAsia="Times New Roman" w:hAnsi="Georgia"/>
          <w:color w:val="000000"/>
          <w:spacing w:val="-1"/>
          <w:sz w:val="23"/>
          <w:szCs w:val="23"/>
        </w:rPr>
        <w:t xml:space="preserve">ranked among top 20 global research firms and one of the top 40 development innovators.  </w:t>
      </w:r>
      <w:r w:rsidR="001759B6" w:rsidRPr="00AC413D">
        <w:rPr>
          <w:rFonts w:ascii="Georgia" w:eastAsia="Times New Roman" w:hAnsi="Georgia"/>
          <w:color w:val="000000"/>
          <w:sz w:val="23"/>
          <w:szCs w:val="23"/>
        </w:rPr>
        <w:br/>
      </w:r>
    </w:p>
    <w:p w14:paraId="4FFC3A58" w14:textId="77777777" w:rsidR="00E91B82" w:rsidRDefault="00200602" w:rsidP="001759B6">
      <w:pPr>
        <w:rPr>
          <w:rFonts w:ascii="Georgia" w:eastAsia="Times New Roman" w:hAnsi="Georgia"/>
          <w:b/>
          <w:color w:val="000000"/>
          <w:spacing w:val="-3"/>
          <w:sz w:val="23"/>
          <w:szCs w:val="23"/>
        </w:rPr>
      </w:pPr>
      <w:r w:rsidRPr="00AC413D">
        <w:rPr>
          <w:rFonts w:ascii="Georgia" w:eastAsia="Times New Roman" w:hAnsi="Georgia"/>
          <w:b/>
          <w:color w:val="000000"/>
          <w:spacing w:val="-3"/>
          <w:sz w:val="23"/>
          <w:szCs w:val="23"/>
        </w:rPr>
        <w:t>Instructions to bidders</w:t>
      </w:r>
    </w:p>
    <w:p w14:paraId="61B690E6" w14:textId="77777777" w:rsidR="00CF4040" w:rsidRPr="00AC413D" w:rsidRDefault="00CF4040" w:rsidP="001759B6">
      <w:pPr>
        <w:rPr>
          <w:rFonts w:ascii="Georgia" w:eastAsia="Times New Roman" w:hAnsi="Georgia"/>
          <w:b/>
          <w:color w:val="000000"/>
          <w:spacing w:val="-3"/>
          <w:sz w:val="23"/>
          <w:szCs w:val="23"/>
        </w:rPr>
      </w:pPr>
    </w:p>
    <w:p w14:paraId="1A571045" w14:textId="637FCAF8"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hAnsi="Georgia"/>
          <w:sz w:val="23"/>
          <w:szCs w:val="23"/>
        </w:rPr>
        <w:t>All documents submitted in response to this RFQ, as well as all related correspondence, will be in English</w:t>
      </w:r>
      <w:r w:rsidR="00CF4040" w:rsidRPr="00D6086D">
        <w:rPr>
          <w:rFonts w:ascii="Georgia" w:hAnsi="Georgia"/>
          <w:sz w:val="23"/>
          <w:szCs w:val="23"/>
        </w:rPr>
        <w:t>.</w:t>
      </w:r>
    </w:p>
    <w:p w14:paraId="2D4D716A" w14:textId="0898B822" w:rsidR="00AF591B" w:rsidRPr="00D6086D" w:rsidRDefault="00AF591B" w:rsidP="00AF591B">
      <w:pPr>
        <w:widowControl w:val="0"/>
        <w:numPr>
          <w:ilvl w:val="0"/>
          <w:numId w:val="11"/>
        </w:numPr>
        <w:kinsoku w:val="0"/>
        <w:overflowPunct w:val="0"/>
        <w:spacing w:before="5" w:line="312" w:lineRule="exact"/>
        <w:textAlignment w:val="baseline"/>
        <w:rPr>
          <w:rFonts w:ascii="Georgia" w:hAnsi="Georgia" w:cstheme="majorBidi"/>
          <w:sz w:val="23"/>
          <w:szCs w:val="23"/>
        </w:rPr>
      </w:pPr>
      <w:r w:rsidRPr="00D6086D">
        <w:rPr>
          <w:rFonts w:ascii="Georgia" w:hAnsi="Georgia" w:cstheme="majorBidi"/>
          <w:sz w:val="23"/>
          <w:szCs w:val="23"/>
        </w:rPr>
        <w:t>All documents submitted via email in response to this RFQ must be in a PDF format with file name as [</w:t>
      </w:r>
      <w:r w:rsidRPr="00D6086D">
        <w:rPr>
          <w:rFonts w:ascii="Georgia" w:hAnsi="Georgia" w:cstheme="majorBidi"/>
          <w:b/>
          <w:sz w:val="23"/>
          <w:szCs w:val="23"/>
        </w:rPr>
        <w:t>2025_ RFQ 000</w:t>
      </w:r>
      <w:r w:rsidR="006B482C">
        <w:rPr>
          <w:rFonts w:ascii="Georgia" w:hAnsi="Georgia" w:cstheme="majorBidi"/>
          <w:b/>
          <w:sz w:val="23"/>
          <w:szCs w:val="23"/>
        </w:rPr>
        <w:t>7</w:t>
      </w:r>
      <w:r w:rsidRPr="00D6086D">
        <w:rPr>
          <w:rFonts w:ascii="Georgia" w:hAnsi="Georgia" w:cstheme="majorBidi"/>
          <w:sz w:val="23"/>
          <w:szCs w:val="23"/>
        </w:rPr>
        <w:t>-</w:t>
      </w:r>
      <w:r w:rsidRPr="00D6086D">
        <w:rPr>
          <w:rFonts w:ascii="Georgia" w:hAnsi="Georgia" w:cstheme="majorBidi"/>
          <w:b/>
          <w:sz w:val="23"/>
          <w:szCs w:val="23"/>
        </w:rPr>
        <w:t>vendor name-Title/Name of document e.g. Quotation/Registration certificate etc</w:t>
      </w:r>
      <w:r w:rsidRPr="00D6086D">
        <w:rPr>
          <w:rFonts w:ascii="Georgia" w:hAnsi="Georgia" w:cstheme="majorBidi"/>
          <w:sz w:val="23"/>
          <w:szCs w:val="23"/>
        </w:rPr>
        <w:t>].</w:t>
      </w:r>
    </w:p>
    <w:p w14:paraId="1917F9CA"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Offerors are required to fully review all instructions and specifications contained in this RFQ. Failure to do so will be at the offeror’s risk.</w:t>
      </w:r>
    </w:p>
    <w:p w14:paraId="47D6823D" w14:textId="77777777" w:rsidR="0062402C" w:rsidRPr="00D6086D" w:rsidRDefault="0062402C" w:rsidP="0062402C">
      <w:pPr>
        <w:pStyle w:val="ListParagraph"/>
        <w:numPr>
          <w:ilvl w:val="0"/>
          <w:numId w:val="11"/>
        </w:numPr>
        <w:jc w:val="both"/>
        <w:rPr>
          <w:rFonts w:ascii="Georgia" w:hAnsi="Georgia"/>
          <w:sz w:val="23"/>
          <w:szCs w:val="23"/>
        </w:rPr>
      </w:pPr>
      <w:r w:rsidRPr="00D6086D">
        <w:rPr>
          <w:rFonts w:ascii="Georgia" w:hAnsi="Georgia"/>
          <w:sz w:val="23"/>
          <w:szCs w:val="23"/>
        </w:rPr>
        <w:t>At any time prior to award of the contract, should Abt Associates deem it necessary to change the RFQ provisions, it will provide such amendment(s) in writing. No oral instructions by any person will in any way be considered to limit, exclude, modify, or otherwise affect any terms or conditions of this solicitation, and no supplier shall rely on any such instructions.</w:t>
      </w:r>
    </w:p>
    <w:p w14:paraId="71B03B8D" w14:textId="77777777" w:rsidR="009D2CB6" w:rsidRPr="00D6086D" w:rsidRDefault="009D2CB6" w:rsidP="009D2CB6">
      <w:pPr>
        <w:widowControl w:val="0"/>
        <w:numPr>
          <w:ilvl w:val="0"/>
          <w:numId w:val="11"/>
        </w:numPr>
        <w:kinsoku w:val="0"/>
        <w:overflowPunct w:val="0"/>
        <w:spacing w:line="310" w:lineRule="exact"/>
        <w:textAlignment w:val="baseline"/>
        <w:rPr>
          <w:rFonts w:ascii="Georgia" w:hAnsi="Georgia" w:cstheme="majorBidi"/>
          <w:sz w:val="23"/>
          <w:szCs w:val="23"/>
        </w:rPr>
      </w:pPr>
      <w:r w:rsidRPr="00D6086D">
        <w:rPr>
          <w:rFonts w:ascii="Georgia" w:hAnsi="Georgia" w:cstheme="majorBidi"/>
          <w:sz w:val="23"/>
          <w:szCs w:val="23"/>
        </w:rPr>
        <w:t xml:space="preserve">No inquiries will be answered over the phone or in person, except for administrative </w:t>
      </w:r>
      <w:r w:rsidRPr="00D6086D">
        <w:rPr>
          <w:rFonts w:ascii="Georgia" w:hAnsi="Georgia" w:cstheme="majorBidi"/>
          <w:sz w:val="23"/>
          <w:szCs w:val="23"/>
        </w:rPr>
        <w:lastRenderedPageBreak/>
        <w:t>clarification regarding submission format or location of the office, etc.</w:t>
      </w:r>
    </w:p>
    <w:p w14:paraId="28BADC7D" w14:textId="77777777" w:rsidR="00F80D59" w:rsidRPr="00D6086D" w:rsidRDefault="00F80D59" w:rsidP="00F80D59">
      <w:pPr>
        <w:widowControl w:val="0"/>
        <w:numPr>
          <w:ilvl w:val="0"/>
          <w:numId w:val="11"/>
        </w:numPr>
        <w:kinsoku w:val="0"/>
        <w:overflowPunct w:val="0"/>
        <w:spacing w:before="52" w:line="260" w:lineRule="exact"/>
        <w:textAlignment w:val="baseline"/>
        <w:rPr>
          <w:rFonts w:ascii="Georgia" w:hAnsi="Georgia" w:cstheme="majorBidi"/>
          <w:spacing w:val="-3"/>
          <w:sz w:val="23"/>
          <w:szCs w:val="23"/>
        </w:rPr>
      </w:pPr>
      <w:r w:rsidRPr="00D6086D">
        <w:rPr>
          <w:rFonts w:ascii="Georgia" w:hAnsi="Georgia" w:cstheme="majorBidi"/>
          <w:spacing w:val="-3"/>
          <w:sz w:val="23"/>
          <w:szCs w:val="23"/>
        </w:rPr>
        <w:t xml:space="preserve">Bids shall be valid for </w:t>
      </w:r>
      <w:r w:rsidRPr="00D6086D">
        <w:rPr>
          <w:rFonts w:ascii="Georgia" w:hAnsi="Georgia" w:cstheme="majorBidi"/>
          <w:b/>
          <w:spacing w:val="-3"/>
          <w:sz w:val="23"/>
          <w:szCs w:val="23"/>
        </w:rPr>
        <w:t xml:space="preserve">120 days </w:t>
      </w:r>
      <w:r w:rsidRPr="00D6086D">
        <w:rPr>
          <w:rFonts w:ascii="Georgia" w:hAnsi="Georgia" w:cstheme="majorBidi"/>
          <w:spacing w:val="-3"/>
          <w:sz w:val="23"/>
          <w:szCs w:val="23"/>
        </w:rPr>
        <w:t>after submission.</w:t>
      </w:r>
    </w:p>
    <w:p w14:paraId="53773C00" w14:textId="77777777" w:rsidR="00CF7BDD" w:rsidRPr="00D6086D" w:rsidRDefault="00CF7BDD" w:rsidP="00CF7BDD">
      <w:pPr>
        <w:widowControl w:val="0"/>
        <w:numPr>
          <w:ilvl w:val="0"/>
          <w:numId w:val="11"/>
        </w:numPr>
        <w:kinsoku w:val="0"/>
        <w:overflowPunct w:val="0"/>
        <w:spacing w:before="57" w:line="260" w:lineRule="exact"/>
        <w:textAlignment w:val="baseline"/>
        <w:rPr>
          <w:rFonts w:ascii="Georgia" w:hAnsi="Georgia" w:cstheme="majorBidi"/>
          <w:spacing w:val="-1"/>
          <w:sz w:val="23"/>
          <w:szCs w:val="23"/>
        </w:rPr>
      </w:pPr>
      <w:r w:rsidRPr="00D6086D">
        <w:rPr>
          <w:rFonts w:ascii="Georgia" w:hAnsi="Georgia" w:cstheme="majorBidi"/>
          <w:spacing w:val="-1"/>
          <w:sz w:val="23"/>
          <w:szCs w:val="23"/>
        </w:rPr>
        <w:t>The financial offer must use bid sheet clearly indicating the Price in ZMW with all associated cost as in appendix A.</w:t>
      </w:r>
    </w:p>
    <w:p w14:paraId="613035D4" w14:textId="77777777" w:rsidR="00B92E00" w:rsidRPr="00D6086D" w:rsidRDefault="00B92E00" w:rsidP="00B92E00">
      <w:pPr>
        <w:widowControl w:val="0"/>
        <w:numPr>
          <w:ilvl w:val="0"/>
          <w:numId w:val="11"/>
        </w:numPr>
        <w:kinsoku w:val="0"/>
        <w:overflowPunct w:val="0"/>
        <w:spacing w:line="309" w:lineRule="exact"/>
        <w:ind w:right="576"/>
        <w:textAlignment w:val="baseline"/>
        <w:rPr>
          <w:rFonts w:ascii="Georgia" w:hAnsi="Georgia" w:cstheme="majorBidi"/>
          <w:sz w:val="23"/>
          <w:szCs w:val="23"/>
        </w:rPr>
      </w:pPr>
      <w:r w:rsidRPr="00D6086D">
        <w:rPr>
          <w:rFonts w:ascii="Georgia" w:hAnsi="Georgia" w:cstheme="majorBidi"/>
          <w:sz w:val="23"/>
          <w:szCs w:val="23"/>
        </w:rPr>
        <w:t>Bids must be signed by a duly authorized representative of the bidder, and must contain the bidder’s full address, and contact details.</w:t>
      </w:r>
    </w:p>
    <w:p w14:paraId="66716EF7" w14:textId="63688464" w:rsidR="00F80D59" w:rsidRPr="00D6086D" w:rsidRDefault="00870B79" w:rsidP="00841A77">
      <w:pPr>
        <w:widowControl w:val="0"/>
        <w:numPr>
          <w:ilvl w:val="0"/>
          <w:numId w:val="11"/>
        </w:numPr>
        <w:kinsoku w:val="0"/>
        <w:overflowPunct w:val="0"/>
        <w:spacing w:before="57" w:line="260" w:lineRule="exact"/>
        <w:textAlignment w:val="baseline"/>
        <w:rPr>
          <w:rFonts w:ascii="Georgia" w:hAnsi="Georgia" w:cstheme="majorBidi"/>
          <w:spacing w:val="-2"/>
          <w:sz w:val="23"/>
          <w:szCs w:val="23"/>
        </w:rPr>
      </w:pPr>
      <w:r w:rsidRPr="00D6086D">
        <w:rPr>
          <w:rFonts w:ascii="Georgia" w:hAnsi="Georgia" w:cstheme="majorBidi"/>
          <w:spacing w:val="-2"/>
          <w:sz w:val="23"/>
          <w:szCs w:val="23"/>
        </w:rPr>
        <w:t>Bidders shall adhere to the requirements stated in the Bid Sheet, failure to which the bid shall be treated as non-responsive.</w:t>
      </w:r>
    </w:p>
    <w:p w14:paraId="0B4F3F6C"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Responses to technical questions will be distributed to all bidders.</w:t>
      </w:r>
    </w:p>
    <w:p w14:paraId="209A780D"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Quotes from Offeror(s) on US government debarred list will not be considered</w:t>
      </w:r>
    </w:p>
    <w:p w14:paraId="60FC57AC" w14:textId="5D98196E" w:rsidR="00B67ECD" w:rsidRPr="00B6558E" w:rsidRDefault="00B8285F" w:rsidP="00B67ECD">
      <w:pPr>
        <w:pStyle w:val="ListParagraph"/>
        <w:numPr>
          <w:ilvl w:val="0"/>
          <w:numId w:val="11"/>
        </w:numPr>
        <w:tabs>
          <w:tab w:val="left" w:pos="0"/>
        </w:tabs>
        <w:spacing w:line="230" w:lineRule="exact"/>
        <w:textAlignment w:val="baseline"/>
        <w:rPr>
          <w:rFonts w:ascii="Georgia" w:eastAsia="Times New Roman" w:hAnsi="Georgia"/>
          <w:b/>
          <w:spacing w:val="-3"/>
          <w:sz w:val="23"/>
          <w:szCs w:val="23"/>
        </w:rPr>
      </w:pPr>
      <w:r w:rsidRPr="00D6086D">
        <w:rPr>
          <w:rFonts w:ascii="Georgia" w:eastAsia="Times New Roman" w:hAnsi="Georgia"/>
          <w:color w:val="000000"/>
          <w:spacing w:val="-3"/>
          <w:sz w:val="23"/>
          <w:szCs w:val="23"/>
        </w:rPr>
        <w:t xml:space="preserve">At a minimum, quoted products must </w:t>
      </w:r>
      <w:r w:rsidR="007909A5" w:rsidRPr="00D6086D">
        <w:rPr>
          <w:rFonts w:ascii="Georgia" w:eastAsia="Times New Roman" w:hAnsi="Georgia"/>
          <w:color w:val="000000"/>
          <w:spacing w:val="-3"/>
          <w:sz w:val="23"/>
          <w:szCs w:val="23"/>
        </w:rPr>
        <w:t xml:space="preserve">be </w:t>
      </w:r>
      <w:r w:rsidR="00354AF8" w:rsidRPr="00D6086D">
        <w:rPr>
          <w:rFonts w:ascii="Georgia" w:eastAsia="Times New Roman" w:hAnsi="Georgia"/>
          <w:color w:val="000000"/>
          <w:spacing w:val="-3"/>
          <w:sz w:val="23"/>
          <w:szCs w:val="23"/>
        </w:rPr>
        <w:t xml:space="preserve">brand new and </w:t>
      </w:r>
      <w:r w:rsidRPr="00D6086D">
        <w:rPr>
          <w:rFonts w:ascii="Georgia" w:eastAsia="Times New Roman" w:hAnsi="Georgia"/>
          <w:color w:val="000000"/>
          <w:spacing w:val="-3"/>
          <w:sz w:val="23"/>
          <w:szCs w:val="23"/>
        </w:rPr>
        <w:t xml:space="preserve">be </w:t>
      </w:r>
      <w:r w:rsidR="00833487" w:rsidRPr="00D6086D">
        <w:rPr>
          <w:rFonts w:ascii="Georgia" w:eastAsia="Times New Roman" w:hAnsi="Georgia"/>
          <w:color w:val="000000"/>
          <w:spacing w:val="-3"/>
          <w:sz w:val="23"/>
          <w:szCs w:val="23"/>
        </w:rPr>
        <w:t xml:space="preserve">suitable for use in </w:t>
      </w:r>
      <w:r w:rsidR="00066D98" w:rsidRPr="00D6086D">
        <w:rPr>
          <w:rFonts w:ascii="Georgia" w:eastAsia="Times New Roman" w:hAnsi="Georgia"/>
          <w:color w:val="000000"/>
          <w:spacing w:val="-3"/>
          <w:sz w:val="23"/>
          <w:szCs w:val="23"/>
        </w:rPr>
        <w:t xml:space="preserve">the destination </w:t>
      </w:r>
      <w:r w:rsidR="00066D98" w:rsidRPr="00B6558E">
        <w:rPr>
          <w:rFonts w:ascii="Georgia" w:eastAsia="Times New Roman" w:hAnsi="Georgia"/>
          <w:spacing w:val="-3"/>
          <w:sz w:val="23"/>
          <w:szCs w:val="23"/>
        </w:rPr>
        <w:t xml:space="preserve">country and </w:t>
      </w:r>
      <w:r w:rsidRPr="00B6558E">
        <w:rPr>
          <w:rFonts w:ascii="Georgia" w:eastAsia="Times New Roman" w:hAnsi="Georgia"/>
          <w:spacing w:val="-3"/>
          <w:sz w:val="23"/>
          <w:szCs w:val="23"/>
        </w:rPr>
        <w:t>manufactured at sites co</w:t>
      </w:r>
      <w:r w:rsidR="00702A56" w:rsidRPr="00B6558E">
        <w:rPr>
          <w:rFonts w:ascii="Georgia" w:eastAsia="Times New Roman" w:hAnsi="Georgia"/>
          <w:spacing w:val="-3"/>
          <w:sz w:val="23"/>
          <w:szCs w:val="23"/>
        </w:rPr>
        <w:t xml:space="preserve">mpliant with applicable ISO </w:t>
      </w:r>
      <w:r w:rsidR="00066D98" w:rsidRPr="00B6558E">
        <w:rPr>
          <w:rFonts w:ascii="Georgia" w:eastAsia="Times New Roman" w:hAnsi="Georgia"/>
          <w:spacing w:val="-3"/>
          <w:sz w:val="23"/>
          <w:szCs w:val="23"/>
        </w:rPr>
        <w:t>and/</w:t>
      </w:r>
      <w:r w:rsidR="00CB77DB" w:rsidRPr="00B6558E">
        <w:rPr>
          <w:rFonts w:ascii="Georgia" w:eastAsia="Times New Roman" w:hAnsi="Georgia"/>
          <w:spacing w:val="-3"/>
          <w:sz w:val="23"/>
          <w:szCs w:val="23"/>
        </w:rPr>
        <w:t xml:space="preserve">or </w:t>
      </w:r>
      <w:r w:rsidR="00354AF8" w:rsidRPr="00B6558E">
        <w:rPr>
          <w:rFonts w:ascii="Georgia" w:eastAsia="Times New Roman" w:hAnsi="Georgia"/>
          <w:spacing w:val="-3"/>
          <w:sz w:val="23"/>
          <w:szCs w:val="23"/>
        </w:rPr>
        <w:t>in keeping with</w:t>
      </w:r>
      <w:r w:rsidR="00066D98" w:rsidRPr="00B6558E">
        <w:rPr>
          <w:rFonts w:ascii="Georgia" w:eastAsia="Times New Roman" w:hAnsi="Georgia"/>
          <w:spacing w:val="-3"/>
          <w:sz w:val="23"/>
          <w:szCs w:val="23"/>
        </w:rPr>
        <w:t xml:space="preserve"> country requirements</w:t>
      </w:r>
      <w:r w:rsidR="00354AF8" w:rsidRPr="00B6558E">
        <w:rPr>
          <w:rFonts w:ascii="Georgia" w:eastAsia="Times New Roman" w:hAnsi="Georgia"/>
          <w:spacing w:val="-3"/>
          <w:sz w:val="23"/>
          <w:szCs w:val="23"/>
        </w:rPr>
        <w:t xml:space="preserve"> and regulations</w:t>
      </w:r>
      <w:r w:rsidRPr="00B6558E">
        <w:rPr>
          <w:rFonts w:ascii="Georgia" w:eastAsia="Times New Roman" w:hAnsi="Georgia"/>
          <w:spacing w:val="-3"/>
          <w:sz w:val="23"/>
          <w:szCs w:val="23"/>
        </w:rPr>
        <w:t xml:space="preserve">. </w:t>
      </w:r>
    </w:p>
    <w:p w14:paraId="5C8DDEFD" w14:textId="5A18E99F" w:rsidR="00BA46E8" w:rsidRPr="00B6558E" w:rsidRDefault="00BA46E8" w:rsidP="00BA46E8">
      <w:pPr>
        <w:widowControl w:val="0"/>
        <w:numPr>
          <w:ilvl w:val="0"/>
          <w:numId w:val="11"/>
        </w:numPr>
        <w:kinsoku w:val="0"/>
        <w:overflowPunct w:val="0"/>
        <w:spacing w:line="295" w:lineRule="exact"/>
        <w:ind w:right="792"/>
        <w:textAlignment w:val="baseline"/>
        <w:rPr>
          <w:rFonts w:ascii="Georgia" w:hAnsi="Georgia" w:cstheme="majorBidi"/>
          <w:sz w:val="23"/>
          <w:szCs w:val="23"/>
        </w:rPr>
      </w:pPr>
      <w:r w:rsidRPr="00B6558E">
        <w:rPr>
          <w:rFonts w:ascii="Georgia" w:hAnsi="Georgia" w:cstheme="majorBidi"/>
          <w:sz w:val="23"/>
          <w:szCs w:val="23"/>
        </w:rPr>
        <w:t>Interested Bidders should submit their quotes and required documents via email to the mailbox. Submissions must be emailed to</w:t>
      </w:r>
      <w:hyperlink r:id="rId12" w:history="1">
        <w:r w:rsidRPr="00B6558E">
          <w:rPr>
            <w:rFonts w:ascii="Georgia" w:hAnsi="Georgia" w:cstheme="majorBidi"/>
            <w:sz w:val="23"/>
            <w:szCs w:val="23"/>
            <w:u w:val="single"/>
          </w:rPr>
          <w:t xml:space="preserve"> pmi_evolvezambia@abtglobal.com.</w:t>
        </w:r>
      </w:hyperlink>
      <w:r w:rsidRPr="00B6558E">
        <w:rPr>
          <w:rFonts w:ascii="Georgia" w:hAnsi="Georgia" w:cstheme="majorBidi"/>
          <w:sz w:val="23"/>
          <w:szCs w:val="23"/>
        </w:rPr>
        <w:t xml:space="preserve"> with the subject line: 2025_RFQ000</w:t>
      </w:r>
      <w:r w:rsidR="006B482C">
        <w:rPr>
          <w:rFonts w:ascii="Georgia" w:hAnsi="Georgia" w:cstheme="majorBidi"/>
          <w:sz w:val="23"/>
          <w:szCs w:val="23"/>
        </w:rPr>
        <w:t>7</w:t>
      </w:r>
      <w:r w:rsidRPr="00B6558E">
        <w:rPr>
          <w:rFonts w:ascii="Georgia" w:hAnsi="Georgia" w:cstheme="majorBidi"/>
          <w:sz w:val="23"/>
          <w:szCs w:val="23"/>
        </w:rPr>
        <w:t xml:space="preserve"> </w:t>
      </w:r>
      <w:r w:rsidRPr="00B6558E">
        <w:rPr>
          <w:rFonts w:ascii="Georgia" w:hAnsi="Georgia" w:cstheme="majorBidi"/>
          <w:b/>
          <w:sz w:val="23"/>
          <w:szCs w:val="23"/>
        </w:rPr>
        <w:t>–[your company name]</w:t>
      </w:r>
      <w:r w:rsidRPr="00B6558E">
        <w:rPr>
          <w:rFonts w:ascii="Georgia" w:hAnsi="Georgia" w:cstheme="majorBidi"/>
          <w:sz w:val="23"/>
          <w:szCs w:val="23"/>
        </w:rPr>
        <w:t>.</w:t>
      </w:r>
    </w:p>
    <w:p w14:paraId="733E236A" w14:textId="40072238" w:rsidR="000F5F77" w:rsidRPr="000F5F77" w:rsidRDefault="00DF46E3" w:rsidP="000F5F77">
      <w:pPr>
        <w:widowControl w:val="0"/>
        <w:numPr>
          <w:ilvl w:val="0"/>
          <w:numId w:val="11"/>
        </w:numPr>
        <w:kinsoku w:val="0"/>
        <w:overflowPunct w:val="0"/>
        <w:spacing w:before="53" w:line="259" w:lineRule="exact"/>
        <w:textAlignment w:val="baseline"/>
        <w:rPr>
          <w:rFonts w:ascii="Georgia" w:hAnsi="Georgia" w:cstheme="majorBidi"/>
          <w:b/>
          <w:sz w:val="23"/>
          <w:szCs w:val="23"/>
        </w:rPr>
      </w:pPr>
      <w:r w:rsidRPr="00B6558E">
        <w:rPr>
          <w:rFonts w:ascii="Georgia" w:hAnsi="Georgia" w:cstheme="majorBidi"/>
          <w:b/>
          <w:sz w:val="23"/>
          <w:szCs w:val="23"/>
        </w:rPr>
        <w:t xml:space="preserve">Selected vendor(s) </w:t>
      </w:r>
      <w:r w:rsidRPr="00B6558E">
        <w:rPr>
          <w:rFonts w:ascii="Georgia" w:hAnsi="Georgia" w:cstheme="majorBidi"/>
          <w:sz w:val="23"/>
          <w:szCs w:val="23"/>
        </w:rPr>
        <w:t>will be required to submit a sample or artwork of each item awarded. Samples must be exactly equivalent to the final items which the vendor will supply under the bid. The PMI Evolve Project will retain the winning bidder(s) samples for purposes of comparison with the final supplies.</w:t>
      </w:r>
      <w:r w:rsidR="000F5F77">
        <w:rPr>
          <w:rFonts w:ascii="Georgia" w:hAnsi="Georgia" w:cstheme="majorBidi"/>
          <w:sz w:val="23"/>
          <w:szCs w:val="23"/>
        </w:rPr>
        <w:t xml:space="preserve"> </w:t>
      </w:r>
      <w:r w:rsidR="000F5F77" w:rsidRPr="000F5F77">
        <w:rPr>
          <w:rFonts w:ascii="Georgia" w:hAnsi="Georgia" w:cstheme="majorBidi"/>
          <w:sz w:val="23"/>
          <w:szCs w:val="23"/>
        </w:rPr>
        <w:t>All vendors should submit a sample for all commodities with an asterisk(*) as shown in table 1.0.</w:t>
      </w:r>
      <w:r w:rsidR="005D2F69">
        <w:rPr>
          <w:rFonts w:ascii="Georgia" w:hAnsi="Georgia" w:cstheme="majorBidi"/>
          <w:sz w:val="23"/>
          <w:szCs w:val="23"/>
        </w:rPr>
        <w:t xml:space="preserve"> at the bid submission stage.</w:t>
      </w:r>
    </w:p>
    <w:p w14:paraId="6DE21516" w14:textId="12348EB2" w:rsidR="00E4283E" w:rsidRPr="00B6558E" w:rsidRDefault="00DF46E3" w:rsidP="00E4283E">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Vendors must specify the time within which they guarantee to deliver each commodity for which they submit a bid </w:t>
      </w:r>
      <w:r w:rsidR="00F53370" w:rsidRPr="00B6558E">
        <w:rPr>
          <w:rFonts w:ascii="Georgia" w:hAnsi="Georgia" w:cstheme="majorBidi"/>
          <w:sz w:val="23"/>
          <w:szCs w:val="23"/>
        </w:rPr>
        <w:t>at</w:t>
      </w:r>
      <w:r w:rsidRPr="00B6558E">
        <w:rPr>
          <w:rFonts w:ascii="Georgia" w:hAnsi="Georgia" w:cstheme="majorBidi"/>
          <w:sz w:val="23"/>
          <w:szCs w:val="23"/>
        </w:rPr>
        <w:t xml:space="preserve"> the time of negotiation and strictly adhere to these delivery commitments to ensure smooth operation of the procurement </w:t>
      </w:r>
      <w:r w:rsidR="00E4283E" w:rsidRPr="00B6558E">
        <w:rPr>
          <w:rFonts w:ascii="Georgia" w:hAnsi="Georgia" w:cstheme="majorBidi"/>
          <w:sz w:val="23"/>
          <w:szCs w:val="23"/>
        </w:rPr>
        <w:t>process.</w:t>
      </w:r>
    </w:p>
    <w:p w14:paraId="6707A069" w14:textId="77777777" w:rsidR="006B3397" w:rsidRPr="00B6558E" w:rsidRDefault="00DF46E3" w:rsidP="006B339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All goods shall be inspected by the warehouse team and the </w:t>
      </w:r>
      <w:r w:rsidR="0078618B" w:rsidRPr="00B6558E">
        <w:rPr>
          <w:rFonts w:ascii="Georgia" w:hAnsi="Georgia" w:cstheme="majorBidi"/>
          <w:sz w:val="23"/>
          <w:szCs w:val="23"/>
        </w:rPr>
        <w:t>r</w:t>
      </w:r>
      <w:r w:rsidRPr="00B6558E">
        <w:rPr>
          <w:rFonts w:ascii="Georgia" w:hAnsi="Georgia" w:cstheme="majorBidi"/>
          <w:sz w:val="23"/>
          <w:szCs w:val="23"/>
        </w:rPr>
        <w:t>equestor at the time of delivery. They shall be verified against the approved sample provided by the successful bidder. Goods not conforming to the approved sample shall be formally rejected by The PMI Evolve Project.</w:t>
      </w:r>
    </w:p>
    <w:p w14:paraId="7669CB39"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Invoices and Payments: Payments will be made net thirty (30) days after Abt Global receives a complete and correct invoice from supplier based solely on Services actually performed by Supplier and/or Goods actually supplied by supplier pursuant to a Purchase or Deliver order.</w:t>
      </w:r>
    </w:p>
    <w:p w14:paraId="722EC737"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The PMI Evolve Project shall provide the packing list per district to the successful bidder of which the goods shall be packed and marked accordingly.</w:t>
      </w:r>
    </w:p>
    <w:p w14:paraId="58144E15" w14:textId="77777777" w:rsidR="001718E7" w:rsidRPr="00CD029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Abt Associates Inc reserves the right to reject bids submitted without all requested information as non-responsive.</w:t>
      </w:r>
    </w:p>
    <w:p w14:paraId="3350AD72" w14:textId="77777777" w:rsidR="00CD029E" w:rsidRDefault="00CD029E" w:rsidP="00CD029E">
      <w:pPr>
        <w:widowControl w:val="0"/>
        <w:kinsoku w:val="0"/>
        <w:overflowPunct w:val="0"/>
        <w:spacing w:before="53" w:line="259" w:lineRule="exact"/>
        <w:textAlignment w:val="baseline"/>
        <w:rPr>
          <w:rFonts w:ascii="Georgia" w:hAnsi="Georgia" w:cstheme="majorBidi"/>
          <w:sz w:val="23"/>
          <w:szCs w:val="23"/>
        </w:rPr>
      </w:pPr>
    </w:p>
    <w:p w14:paraId="542ACFA7" w14:textId="77777777" w:rsidR="00CD029E" w:rsidRDefault="00CD029E" w:rsidP="00CD029E">
      <w:pPr>
        <w:widowControl w:val="0"/>
        <w:kinsoku w:val="0"/>
        <w:overflowPunct w:val="0"/>
        <w:spacing w:before="53" w:line="259" w:lineRule="exact"/>
        <w:textAlignment w:val="baseline"/>
        <w:rPr>
          <w:rFonts w:ascii="Georgia" w:hAnsi="Georgia" w:cstheme="majorBidi"/>
          <w:sz w:val="23"/>
          <w:szCs w:val="23"/>
        </w:rPr>
      </w:pPr>
    </w:p>
    <w:p w14:paraId="3C4F68D5" w14:textId="77777777" w:rsidR="00CD029E" w:rsidRDefault="00CD029E" w:rsidP="00CD029E">
      <w:pPr>
        <w:widowControl w:val="0"/>
        <w:kinsoku w:val="0"/>
        <w:overflowPunct w:val="0"/>
        <w:spacing w:before="53" w:line="259" w:lineRule="exact"/>
        <w:textAlignment w:val="baseline"/>
        <w:rPr>
          <w:rFonts w:ascii="Georgia" w:hAnsi="Georgia" w:cstheme="majorBidi"/>
          <w:sz w:val="23"/>
          <w:szCs w:val="23"/>
        </w:rPr>
      </w:pPr>
    </w:p>
    <w:p w14:paraId="32F680A9" w14:textId="77777777" w:rsidR="00CD029E" w:rsidRDefault="00CD029E" w:rsidP="00CD029E">
      <w:pPr>
        <w:widowControl w:val="0"/>
        <w:kinsoku w:val="0"/>
        <w:overflowPunct w:val="0"/>
        <w:spacing w:before="53" w:line="259" w:lineRule="exact"/>
        <w:textAlignment w:val="baseline"/>
        <w:rPr>
          <w:rFonts w:ascii="Georgia" w:hAnsi="Georgia" w:cstheme="majorBidi"/>
          <w:sz w:val="23"/>
          <w:szCs w:val="23"/>
        </w:rPr>
      </w:pPr>
    </w:p>
    <w:p w14:paraId="230B8434" w14:textId="77777777" w:rsidR="00CD029E" w:rsidRDefault="00CD029E" w:rsidP="00CD029E">
      <w:pPr>
        <w:widowControl w:val="0"/>
        <w:kinsoku w:val="0"/>
        <w:overflowPunct w:val="0"/>
        <w:spacing w:before="53" w:line="259" w:lineRule="exact"/>
        <w:textAlignment w:val="baseline"/>
        <w:rPr>
          <w:rFonts w:ascii="Georgia" w:hAnsi="Georgia" w:cstheme="majorBidi"/>
          <w:sz w:val="23"/>
          <w:szCs w:val="23"/>
        </w:rPr>
      </w:pPr>
    </w:p>
    <w:p w14:paraId="7F4BD476" w14:textId="77777777" w:rsidR="00CD029E" w:rsidRDefault="00CD029E" w:rsidP="00CD029E">
      <w:pPr>
        <w:widowControl w:val="0"/>
        <w:kinsoku w:val="0"/>
        <w:overflowPunct w:val="0"/>
        <w:spacing w:before="53" w:line="259" w:lineRule="exact"/>
        <w:textAlignment w:val="baseline"/>
        <w:rPr>
          <w:rFonts w:ascii="Georgia" w:hAnsi="Georgia" w:cstheme="majorBidi"/>
          <w:sz w:val="23"/>
          <w:szCs w:val="23"/>
        </w:rPr>
      </w:pPr>
    </w:p>
    <w:p w14:paraId="1AF50577" w14:textId="77777777" w:rsidR="00CD029E" w:rsidRDefault="00CD029E" w:rsidP="00CD029E">
      <w:pPr>
        <w:widowControl w:val="0"/>
        <w:kinsoku w:val="0"/>
        <w:overflowPunct w:val="0"/>
        <w:spacing w:before="53" w:line="259" w:lineRule="exact"/>
        <w:textAlignment w:val="baseline"/>
        <w:rPr>
          <w:rFonts w:ascii="Georgia" w:hAnsi="Georgia" w:cstheme="majorBidi"/>
          <w:sz w:val="23"/>
          <w:szCs w:val="23"/>
        </w:rPr>
      </w:pPr>
    </w:p>
    <w:p w14:paraId="5721E6A9" w14:textId="77777777" w:rsidR="00CD029E" w:rsidRPr="00B6558E" w:rsidRDefault="00CD029E" w:rsidP="00CD029E">
      <w:pPr>
        <w:widowControl w:val="0"/>
        <w:kinsoku w:val="0"/>
        <w:overflowPunct w:val="0"/>
        <w:spacing w:before="53" w:line="259" w:lineRule="exact"/>
        <w:textAlignment w:val="baseline"/>
        <w:rPr>
          <w:rFonts w:ascii="Georgia" w:hAnsi="Georgia" w:cstheme="majorBidi"/>
          <w:b/>
          <w:spacing w:val="-1"/>
          <w:sz w:val="23"/>
          <w:szCs w:val="23"/>
        </w:rPr>
      </w:pPr>
    </w:p>
    <w:p w14:paraId="1FFC5B39" w14:textId="6992FDC6" w:rsidR="00C568C4" w:rsidRPr="00B6558E" w:rsidRDefault="00DF46E3" w:rsidP="000C4B8D">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At a minimum, vendors must meet the following minimum</w:t>
      </w:r>
      <w:r w:rsidR="00B31E37" w:rsidRPr="00B6558E">
        <w:rPr>
          <w:rFonts w:ascii="Georgia" w:hAnsi="Georgia" w:cstheme="majorBidi"/>
          <w:sz w:val="23"/>
          <w:szCs w:val="23"/>
        </w:rPr>
        <w:t xml:space="preserve"> mandatory</w:t>
      </w:r>
      <w:r w:rsidRPr="00B6558E">
        <w:rPr>
          <w:rFonts w:ascii="Georgia" w:hAnsi="Georgia" w:cstheme="majorBidi"/>
          <w:sz w:val="23"/>
          <w:szCs w:val="23"/>
        </w:rPr>
        <w:t xml:space="preserve"> requirements (except where otherwise provided/explained, these requirements are absolute)</w:t>
      </w:r>
      <w:r w:rsidR="00B31E37" w:rsidRPr="00B6558E">
        <w:rPr>
          <w:rFonts w:ascii="Georgia" w:hAnsi="Georgia" w:cstheme="majorBidi"/>
          <w:sz w:val="23"/>
          <w:szCs w:val="23"/>
        </w:rPr>
        <w:t>.</w:t>
      </w:r>
    </w:p>
    <w:p w14:paraId="017B169C" w14:textId="409501B1" w:rsidR="007D2BA7" w:rsidRPr="00B6558E" w:rsidRDefault="007D2BA7" w:rsidP="007D2BA7">
      <w:pPr>
        <w:pStyle w:val="ListParagraph"/>
        <w:widowControl w:val="0"/>
        <w:numPr>
          <w:ilvl w:val="1"/>
          <w:numId w:val="11"/>
        </w:numPr>
        <w:kinsoku w:val="0"/>
        <w:overflowPunct w:val="0"/>
        <w:spacing w:before="369" w:line="259" w:lineRule="exact"/>
        <w:textAlignment w:val="baseline"/>
        <w:rPr>
          <w:rFonts w:ascii="Georgia" w:hAnsi="Georgia" w:cstheme="majorBidi"/>
          <w:spacing w:val="-2"/>
          <w:sz w:val="23"/>
          <w:szCs w:val="23"/>
        </w:rPr>
      </w:pPr>
      <w:r w:rsidRPr="00B6558E">
        <w:rPr>
          <w:rFonts w:ascii="Georgia" w:hAnsi="Georgia" w:cstheme="majorBidi"/>
          <w:spacing w:val="-2"/>
          <w:sz w:val="23"/>
          <w:szCs w:val="23"/>
        </w:rPr>
        <w:t>Certificate of Incorporation - PACRA</w:t>
      </w:r>
    </w:p>
    <w:p w14:paraId="6A1F2062" w14:textId="19B04AE8" w:rsidR="007D2BA7" w:rsidRPr="00B6558E" w:rsidRDefault="007D2BA7" w:rsidP="007D2BA7">
      <w:pPr>
        <w:pStyle w:val="ListParagraph"/>
        <w:widowControl w:val="0"/>
        <w:numPr>
          <w:ilvl w:val="1"/>
          <w:numId w:val="11"/>
        </w:numPr>
        <w:kinsoku w:val="0"/>
        <w:overflowPunct w:val="0"/>
        <w:spacing w:before="59" w:line="257" w:lineRule="exact"/>
        <w:textAlignment w:val="baseline"/>
        <w:rPr>
          <w:rFonts w:ascii="Georgia" w:hAnsi="Georgia" w:cstheme="majorBidi"/>
          <w:spacing w:val="-2"/>
          <w:sz w:val="23"/>
          <w:szCs w:val="23"/>
        </w:rPr>
      </w:pPr>
      <w:r w:rsidRPr="00B6558E">
        <w:rPr>
          <w:rFonts w:ascii="Georgia" w:hAnsi="Georgia" w:cstheme="majorBidi"/>
          <w:spacing w:val="-2"/>
          <w:sz w:val="23"/>
          <w:szCs w:val="23"/>
        </w:rPr>
        <w:t>Valid ZRA Tax Clearance Certificate</w:t>
      </w:r>
    </w:p>
    <w:p w14:paraId="472A34E8" w14:textId="4350DB85" w:rsidR="007D2BA7" w:rsidRPr="00B6558E" w:rsidRDefault="007D2BA7" w:rsidP="007D2BA7">
      <w:pPr>
        <w:pStyle w:val="ListParagraph"/>
        <w:widowControl w:val="0"/>
        <w:numPr>
          <w:ilvl w:val="1"/>
          <w:numId w:val="11"/>
        </w:numPr>
        <w:kinsoku w:val="0"/>
        <w:overflowPunct w:val="0"/>
        <w:spacing w:before="55" w:line="260" w:lineRule="exact"/>
        <w:textAlignment w:val="baseline"/>
        <w:rPr>
          <w:rFonts w:ascii="Georgia" w:hAnsi="Georgia" w:cstheme="majorBidi"/>
          <w:spacing w:val="-1"/>
          <w:sz w:val="23"/>
          <w:szCs w:val="23"/>
        </w:rPr>
      </w:pPr>
      <w:r w:rsidRPr="00B6558E">
        <w:rPr>
          <w:rFonts w:ascii="Georgia" w:hAnsi="Georgia" w:cstheme="majorBidi"/>
          <w:spacing w:val="-1"/>
          <w:sz w:val="23"/>
          <w:szCs w:val="23"/>
        </w:rPr>
        <w:t>Company Profile</w:t>
      </w:r>
    </w:p>
    <w:p w14:paraId="393C7D67" w14:textId="0743DE6F" w:rsidR="007D2BA7" w:rsidRDefault="007D2BA7" w:rsidP="007D2BA7">
      <w:pPr>
        <w:pStyle w:val="ListParagraph"/>
        <w:widowControl w:val="0"/>
        <w:numPr>
          <w:ilvl w:val="1"/>
          <w:numId w:val="11"/>
        </w:numPr>
        <w:kinsoku w:val="0"/>
        <w:overflowPunct w:val="0"/>
        <w:spacing w:line="313" w:lineRule="exact"/>
        <w:ind w:right="504"/>
        <w:textAlignment w:val="baseline"/>
        <w:rPr>
          <w:rFonts w:ascii="Georgia" w:hAnsi="Georgia" w:cstheme="majorBidi"/>
          <w:sz w:val="23"/>
          <w:szCs w:val="23"/>
        </w:rPr>
      </w:pPr>
      <w:r w:rsidRPr="00B6558E">
        <w:rPr>
          <w:rFonts w:ascii="Georgia" w:hAnsi="Georgia" w:cstheme="majorBidi"/>
          <w:sz w:val="23"/>
          <w:szCs w:val="23"/>
        </w:rPr>
        <w:t>A letter from the bank stating their account details and duly signed by the bank, with Bank contact numbers and Bank statement for the last 3 months.</w:t>
      </w:r>
    </w:p>
    <w:p w14:paraId="693AC3E4" w14:textId="4A2ADB69" w:rsidR="000C4B8D" w:rsidRPr="00B6558E" w:rsidRDefault="007D2BA7" w:rsidP="00050200">
      <w:pPr>
        <w:pStyle w:val="ListParagraph"/>
        <w:widowControl w:val="0"/>
        <w:numPr>
          <w:ilvl w:val="1"/>
          <w:numId w:val="11"/>
        </w:numPr>
        <w:kinsoku w:val="0"/>
        <w:overflowPunct w:val="0"/>
        <w:spacing w:before="55" w:line="260" w:lineRule="exact"/>
        <w:textAlignment w:val="baseline"/>
        <w:rPr>
          <w:rFonts w:ascii="Georgia" w:hAnsi="Georgia" w:cstheme="majorBidi"/>
          <w:sz w:val="23"/>
          <w:szCs w:val="23"/>
        </w:rPr>
      </w:pPr>
      <w:r w:rsidRPr="00B6558E">
        <w:rPr>
          <w:rFonts w:ascii="Georgia" w:hAnsi="Georgia" w:cstheme="majorBidi"/>
          <w:sz w:val="23"/>
          <w:szCs w:val="23"/>
        </w:rPr>
        <w:t>At least three traceable references as evidence for relevant or similar experience in providing the items/service.</w:t>
      </w:r>
    </w:p>
    <w:p w14:paraId="2BAB7420" w14:textId="77777777" w:rsidR="00DF05D6" w:rsidRPr="00B6558E" w:rsidRDefault="00DF05D6" w:rsidP="00732BCD">
      <w:pPr>
        <w:pStyle w:val="ListParagraph"/>
        <w:widowControl w:val="0"/>
        <w:kinsoku w:val="0"/>
        <w:overflowPunct w:val="0"/>
        <w:spacing w:before="55"/>
        <w:ind w:left="1350"/>
        <w:textAlignment w:val="baseline"/>
        <w:rPr>
          <w:rFonts w:ascii="Georgia" w:hAnsi="Georgia" w:cstheme="majorBidi"/>
          <w:sz w:val="23"/>
          <w:szCs w:val="23"/>
        </w:rPr>
      </w:pPr>
    </w:p>
    <w:p w14:paraId="588AAED1" w14:textId="049C28E9" w:rsidR="00DF46E3" w:rsidRPr="00B6558E" w:rsidRDefault="00DF46E3" w:rsidP="009476C3">
      <w:pPr>
        <w:widowControl w:val="0"/>
        <w:numPr>
          <w:ilvl w:val="0"/>
          <w:numId w:val="11"/>
        </w:numPr>
        <w:kinsoku w:val="0"/>
        <w:overflowPunct w:val="0"/>
        <w:textAlignment w:val="baseline"/>
        <w:rPr>
          <w:rFonts w:ascii="Georgia" w:hAnsi="Georgia" w:cstheme="majorBidi"/>
          <w:b/>
          <w:spacing w:val="-1"/>
          <w:sz w:val="23"/>
          <w:szCs w:val="23"/>
        </w:rPr>
      </w:pPr>
      <w:r w:rsidRPr="00B6558E">
        <w:rPr>
          <w:rFonts w:ascii="Georgia" w:hAnsi="Georgia" w:cstheme="majorBidi"/>
          <w:sz w:val="23"/>
          <w:szCs w:val="23"/>
        </w:rPr>
        <w:t>Notwithstanding any prior agreement in place between Abt and the vendor, by signing and returning this RFQ and/or submitting an offer, the offeror:</w:t>
      </w:r>
    </w:p>
    <w:p w14:paraId="77AEB14F" w14:textId="77777777" w:rsidR="009476C3" w:rsidRPr="00B6558E" w:rsidRDefault="009476C3" w:rsidP="009476C3">
      <w:pPr>
        <w:widowControl w:val="0"/>
        <w:kinsoku w:val="0"/>
        <w:overflowPunct w:val="0"/>
        <w:ind w:left="720"/>
        <w:textAlignment w:val="baseline"/>
        <w:rPr>
          <w:rFonts w:ascii="Georgia" w:hAnsi="Georgia" w:cstheme="majorBidi"/>
          <w:b/>
          <w:spacing w:val="-1"/>
          <w:sz w:val="23"/>
          <w:szCs w:val="23"/>
        </w:rPr>
      </w:pPr>
    </w:p>
    <w:p w14:paraId="5B432697" w14:textId="7D7E3293" w:rsidR="009069F7" w:rsidRPr="00B6558E" w:rsidRDefault="00DF46E3" w:rsidP="009476C3">
      <w:pPr>
        <w:pStyle w:val="ListParagraph"/>
        <w:numPr>
          <w:ilvl w:val="1"/>
          <w:numId w:val="11"/>
        </w:numPr>
        <w:kinsoku w:val="0"/>
        <w:overflowPunct w:val="0"/>
        <w:textAlignment w:val="baseline"/>
        <w:rPr>
          <w:rFonts w:ascii="Georgia" w:hAnsi="Georgia" w:cstheme="majorBidi"/>
          <w:spacing w:val="1"/>
          <w:sz w:val="23"/>
          <w:szCs w:val="23"/>
        </w:rPr>
      </w:pPr>
      <w:r w:rsidRPr="00B6558E">
        <w:rPr>
          <w:rFonts w:ascii="Georgia" w:hAnsi="Georgia" w:cstheme="majorBidi"/>
          <w:spacing w:val="1"/>
          <w:sz w:val="23"/>
          <w:szCs w:val="23"/>
        </w:rPr>
        <w:t>Acknowledges receipt and acceptance of all terms and conditions contained in this RFQ.</w:t>
      </w:r>
    </w:p>
    <w:p w14:paraId="71BEC020" w14:textId="77777777" w:rsidR="009476C3" w:rsidRPr="00B6558E" w:rsidRDefault="009476C3" w:rsidP="009476C3">
      <w:pPr>
        <w:pStyle w:val="ListParagraph"/>
        <w:kinsoku w:val="0"/>
        <w:overflowPunct w:val="0"/>
        <w:ind w:left="1350"/>
        <w:textAlignment w:val="baseline"/>
        <w:rPr>
          <w:rFonts w:ascii="Georgia" w:hAnsi="Georgia" w:cstheme="majorBidi"/>
          <w:spacing w:val="1"/>
          <w:sz w:val="23"/>
          <w:szCs w:val="23"/>
        </w:rPr>
      </w:pPr>
    </w:p>
    <w:p w14:paraId="72F168B0" w14:textId="24EBF0DE" w:rsidR="009476C3" w:rsidRPr="00B6558E" w:rsidRDefault="009069F7" w:rsidP="00A61DEC">
      <w:pPr>
        <w:pStyle w:val="ListParagraph"/>
        <w:numPr>
          <w:ilvl w:val="1"/>
          <w:numId w:val="11"/>
        </w:numPr>
        <w:kinsoku w:val="0"/>
        <w:overflowPunct w:val="0"/>
        <w:textAlignment w:val="baseline"/>
        <w:rPr>
          <w:rFonts w:ascii="Georgia" w:hAnsi="Georgia" w:cstheme="majorBidi"/>
          <w:sz w:val="23"/>
          <w:szCs w:val="23"/>
        </w:rPr>
      </w:pPr>
      <w:r w:rsidRPr="00B6558E">
        <w:rPr>
          <w:rFonts w:ascii="Georgia" w:hAnsi="Georgia" w:cstheme="majorBidi"/>
          <w:sz w:val="23"/>
          <w:szCs w:val="23"/>
        </w:rPr>
        <w:t>Confirms that all information contained in the offeror's quotation (including all applicabl</w:t>
      </w:r>
      <w:r w:rsidR="00A61DEC" w:rsidRPr="00B6558E">
        <w:rPr>
          <w:rFonts w:ascii="Georgia" w:hAnsi="Georgia" w:cstheme="majorBidi"/>
          <w:sz w:val="23"/>
          <w:szCs w:val="23"/>
        </w:rPr>
        <w:t xml:space="preserve">e </w:t>
      </w:r>
      <w:r w:rsidR="00FE6DD0" w:rsidRPr="00B6558E">
        <w:rPr>
          <w:rFonts w:ascii="Georgia" w:hAnsi="Georgia" w:cstheme="majorBidi"/>
          <w:sz w:val="23"/>
          <w:szCs w:val="23"/>
        </w:rPr>
        <w:t xml:space="preserve">supporting documentation) is complete (i.e. no material omission), accurate, and </w:t>
      </w:r>
      <w:r w:rsidR="00B6558E" w:rsidRPr="00B6558E">
        <w:rPr>
          <w:rFonts w:ascii="Georgia" w:hAnsi="Georgia" w:cstheme="majorBidi"/>
          <w:sz w:val="23"/>
          <w:szCs w:val="23"/>
        </w:rPr>
        <w:t>current.</w:t>
      </w:r>
    </w:p>
    <w:p w14:paraId="44845330" w14:textId="77777777" w:rsidR="00FE6DD0" w:rsidRPr="00D6086D" w:rsidRDefault="00FE6DD0" w:rsidP="009476C3">
      <w:pPr>
        <w:kinsoku w:val="0"/>
        <w:overflowPunct w:val="0"/>
        <w:textAlignment w:val="baseline"/>
        <w:rPr>
          <w:rFonts w:ascii="Georgia" w:hAnsi="Georgia" w:cstheme="majorBidi"/>
          <w:sz w:val="23"/>
          <w:szCs w:val="23"/>
        </w:rPr>
      </w:pPr>
    </w:p>
    <w:p w14:paraId="181E7444" w14:textId="635F003C" w:rsidR="002F18F5" w:rsidRPr="00D6086D" w:rsidRDefault="004A1AD5" w:rsidP="00732BCD">
      <w:pPr>
        <w:pStyle w:val="ListParagraph"/>
        <w:numPr>
          <w:ilvl w:val="0"/>
          <w:numId w:val="11"/>
        </w:numPr>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As you may be aware, the US government transitioned from using DUNS number to a new</w:t>
      </w:r>
    </w:p>
    <w:p w14:paraId="00E58FA3" w14:textId="77777777" w:rsidR="00586931" w:rsidRPr="00D6086D" w:rsidRDefault="004A1AD5" w:rsidP="00732BCD">
      <w:pPr>
        <w:pStyle w:val="ListParagraph"/>
        <w:kinsoku w:val="0"/>
        <w:overflowPunct w:val="0"/>
        <w:spacing w:before="43"/>
        <w:ind w:right="72"/>
        <w:jc w:val="both"/>
        <w:textAlignment w:val="baseline"/>
        <w:rPr>
          <w:rFonts w:ascii="Georgia" w:hAnsi="Georgia"/>
          <w:sz w:val="23"/>
          <w:szCs w:val="23"/>
        </w:rPr>
      </w:pPr>
      <w:r w:rsidRPr="00D6086D">
        <w:rPr>
          <w:rFonts w:ascii="Georgia" w:hAnsi="Georgia" w:cstheme="majorBidi"/>
          <w:color w:val="FF0000"/>
          <w:sz w:val="23"/>
          <w:szCs w:val="23"/>
          <w:lang w:val="fr-FR"/>
        </w:rPr>
        <w:t xml:space="preserve">Unique Entity Identifier (UEI) on April 4, 2022. </w:t>
      </w:r>
      <w:r w:rsidRPr="00D6086D">
        <w:rPr>
          <w:rFonts w:ascii="Georgia" w:hAnsi="Georgia" w:cstheme="majorBidi"/>
          <w:color w:val="FF0000"/>
          <w:sz w:val="23"/>
          <w:szCs w:val="23"/>
        </w:rPr>
        <w:t xml:space="preserve">This is a 12-character unique number assigned to all entities (public and private companies, individuals, institutions, or organizations) who must register to do business with the US federal government in </w:t>
      </w:r>
      <w:hyperlink r:id="rId13" w:history="1">
        <w:r w:rsidRPr="00D6086D">
          <w:rPr>
            <w:rFonts w:ascii="Georgia" w:hAnsi="Georgia" w:cstheme="majorBidi"/>
            <w:color w:val="0000FF"/>
            <w:sz w:val="23"/>
            <w:szCs w:val="23"/>
            <w:u w:val="single"/>
          </w:rPr>
          <w:t>SAM.GOV</w:t>
        </w:r>
      </w:hyperlink>
      <w:r w:rsidRPr="00D6086D">
        <w:rPr>
          <w:rFonts w:ascii="Georgia" w:hAnsi="Georgia" w:cstheme="majorBidi"/>
          <w:color w:val="FF0000"/>
          <w:sz w:val="23"/>
          <w:szCs w:val="23"/>
        </w:rPr>
        <w:t>. To request a Unique Entity Identifier here is the link:</w:t>
      </w:r>
      <w:hyperlink r:id="rId14" w:history="1">
        <w:r w:rsidRPr="00D6086D">
          <w:rPr>
            <w:rFonts w:ascii="Georgia" w:hAnsi="Georgia" w:cstheme="majorBidi"/>
            <w:color w:val="0000FF"/>
            <w:sz w:val="23"/>
            <w:szCs w:val="23"/>
            <w:u w:val="single"/>
          </w:rPr>
          <w:t xml:space="preserve"> </w:t>
        </w:r>
      </w:hyperlink>
      <w:hyperlink r:id="rId15" w:history="1">
        <w:r w:rsidRPr="00D6086D">
          <w:rPr>
            <w:rFonts w:ascii="Georgia" w:hAnsi="Georgia" w:cstheme="majorBidi"/>
            <w:color w:val="0000FF"/>
            <w:sz w:val="23"/>
            <w:szCs w:val="23"/>
            <w:u w:val="single"/>
          </w:rPr>
          <w:t>https://sam.gov/content/entity-registration</w:t>
        </w:r>
      </w:hyperlink>
      <w:r w:rsidRPr="00D6086D">
        <w:rPr>
          <w:rFonts w:ascii="Georgia" w:hAnsi="Georgia" w:cstheme="majorBidi"/>
          <w:color w:val="FF0000"/>
          <w:sz w:val="23"/>
          <w:szCs w:val="23"/>
        </w:rPr>
        <w:t xml:space="preserve"> Note that there are 2 options available – Please choose the option that says: Get Unique Entity ID (SAM) and follow the steps. You can view a step-by-step video at:</w:t>
      </w:r>
      <w:hyperlink r:id="rId16" w:history="1">
        <w:r w:rsidRPr="00D6086D">
          <w:rPr>
            <w:rFonts w:ascii="Georgia" w:hAnsi="Georgia" w:cstheme="majorBidi"/>
            <w:color w:val="0000FF"/>
            <w:sz w:val="23"/>
            <w:szCs w:val="23"/>
            <w:u w:val="single"/>
          </w:rPr>
          <w:t xml:space="preserve"> https://www.youtube.com/watch?v=0uv1YNAsINk</w:t>
        </w:r>
      </w:hyperlink>
    </w:p>
    <w:p w14:paraId="5A2B9F5C" w14:textId="77777777" w:rsidR="00586931" w:rsidRPr="00D6086D" w:rsidRDefault="00586931" w:rsidP="00732BCD">
      <w:pPr>
        <w:pStyle w:val="ListParagraph"/>
        <w:kinsoku w:val="0"/>
        <w:overflowPunct w:val="0"/>
        <w:spacing w:before="43"/>
        <w:ind w:right="72"/>
        <w:jc w:val="both"/>
        <w:textAlignment w:val="baseline"/>
        <w:rPr>
          <w:rFonts w:ascii="Georgia" w:hAnsi="Georgia"/>
          <w:sz w:val="23"/>
          <w:szCs w:val="23"/>
        </w:rPr>
      </w:pPr>
    </w:p>
    <w:p w14:paraId="1C297795" w14:textId="01C41378" w:rsidR="004A1AD5" w:rsidRPr="00D6086D" w:rsidRDefault="004A1AD5" w:rsidP="00732BCD">
      <w:pPr>
        <w:pStyle w:val="ListParagraph"/>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Tip to ensure smooth process:</w:t>
      </w:r>
    </w:p>
    <w:p w14:paraId="0D1B1AA3" w14:textId="77777777" w:rsidR="00586931" w:rsidRPr="00D6086D" w:rsidRDefault="00586931" w:rsidP="00732BCD">
      <w:pPr>
        <w:pStyle w:val="ListParagraph"/>
        <w:kinsoku w:val="0"/>
        <w:overflowPunct w:val="0"/>
        <w:spacing w:before="43"/>
        <w:ind w:right="72"/>
        <w:jc w:val="both"/>
        <w:textAlignment w:val="baseline"/>
        <w:rPr>
          <w:rFonts w:ascii="Georgia" w:hAnsi="Georgia" w:cstheme="majorBidi"/>
          <w:color w:val="FF0000"/>
          <w:sz w:val="23"/>
          <w:szCs w:val="23"/>
        </w:rPr>
      </w:pPr>
    </w:p>
    <w:p w14:paraId="27DF6E20" w14:textId="77777777" w:rsidR="00004288" w:rsidRPr="00D6086D" w:rsidRDefault="004A1AD5" w:rsidP="00004288">
      <w:pPr>
        <w:kinsoku w:val="0"/>
        <w:overflowPunct w:val="0"/>
        <w:spacing w:before="5"/>
        <w:ind w:left="1080" w:right="576"/>
        <w:textAlignment w:val="baseline"/>
        <w:rPr>
          <w:rFonts w:ascii="Georgia" w:hAnsi="Georgia" w:cstheme="majorBidi"/>
          <w:b/>
          <w:color w:val="FF0000"/>
          <w:sz w:val="23"/>
          <w:szCs w:val="23"/>
        </w:rPr>
      </w:pPr>
      <w:r w:rsidRPr="00D6086D">
        <w:rPr>
          <w:rFonts w:ascii="Georgia" w:hAnsi="Georgia" w:cstheme="majorBidi"/>
          <w:b/>
          <w:color w:val="FF0000"/>
          <w:sz w:val="23"/>
          <w:szCs w:val="23"/>
        </w:rPr>
        <w:t xml:space="preserve">Make sure the </w:t>
      </w:r>
      <w:r w:rsidRPr="00D6086D">
        <w:rPr>
          <w:rFonts w:ascii="Georgia" w:hAnsi="Georgia" w:cstheme="majorBidi"/>
          <w:b/>
          <w:i/>
          <w:color w:val="FF0000"/>
          <w:sz w:val="23"/>
          <w:szCs w:val="23"/>
        </w:rPr>
        <w:t xml:space="preserve">legal company name </w:t>
      </w:r>
      <w:r w:rsidRPr="00D6086D">
        <w:rPr>
          <w:rFonts w:ascii="Georgia" w:hAnsi="Georgia" w:cstheme="majorBidi"/>
          <w:b/>
          <w:color w:val="FF0000"/>
          <w:sz w:val="23"/>
          <w:szCs w:val="23"/>
        </w:rPr>
        <w:t xml:space="preserve">you enter in SAM as well as the </w:t>
      </w:r>
      <w:r w:rsidRPr="00D6086D">
        <w:rPr>
          <w:rFonts w:ascii="Georgia" w:hAnsi="Georgia" w:cstheme="majorBidi"/>
          <w:b/>
          <w:i/>
          <w:color w:val="FF0000"/>
          <w:sz w:val="23"/>
          <w:szCs w:val="23"/>
        </w:rPr>
        <w:t xml:space="preserve">Address </w:t>
      </w:r>
      <w:r w:rsidRPr="00D6086D">
        <w:rPr>
          <w:rFonts w:ascii="Georgia" w:hAnsi="Georgia" w:cstheme="majorBidi"/>
          <w:b/>
          <w:color w:val="FF0000"/>
          <w:sz w:val="23"/>
          <w:szCs w:val="23"/>
        </w:rPr>
        <w:t xml:space="preserve">match your registration record in your state/country. Also know the </w:t>
      </w:r>
      <w:r w:rsidRPr="00D6086D">
        <w:rPr>
          <w:rFonts w:ascii="Georgia" w:hAnsi="Georgia" w:cstheme="majorBidi"/>
          <w:b/>
          <w:i/>
          <w:color w:val="FF0000"/>
          <w:sz w:val="23"/>
          <w:szCs w:val="23"/>
        </w:rPr>
        <w:t xml:space="preserve">exact date/year of incorporation </w:t>
      </w:r>
      <w:r w:rsidRPr="00D6086D">
        <w:rPr>
          <w:rFonts w:ascii="Georgia" w:hAnsi="Georgia" w:cstheme="majorBidi"/>
          <w:b/>
          <w:color w:val="FF0000"/>
          <w:sz w:val="23"/>
          <w:szCs w:val="23"/>
        </w:rPr>
        <w:t>(as recorded in your registration in your respective city/state/country</w:t>
      </w:r>
    </w:p>
    <w:p w14:paraId="6417B2D1" w14:textId="77777777" w:rsidR="00004288" w:rsidRPr="00D6086D" w:rsidRDefault="00004288" w:rsidP="00004288">
      <w:pPr>
        <w:kinsoku w:val="0"/>
        <w:overflowPunct w:val="0"/>
        <w:spacing w:before="5"/>
        <w:ind w:right="576"/>
        <w:textAlignment w:val="baseline"/>
        <w:rPr>
          <w:rFonts w:ascii="Georgia" w:hAnsi="Georgia" w:cstheme="majorBidi"/>
          <w:b/>
          <w:color w:val="FF0000"/>
          <w:sz w:val="23"/>
          <w:szCs w:val="23"/>
        </w:rPr>
      </w:pPr>
    </w:p>
    <w:p w14:paraId="04D228E9" w14:textId="3AFE842B" w:rsidR="003C60AA" w:rsidRPr="00D6086D" w:rsidRDefault="004A1AD5" w:rsidP="003C60AA">
      <w:pPr>
        <w:kinsoku w:val="0"/>
        <w:overflowPunct w:val="0"/>
        <w:spacing w:before="5"/>
        <w:ind w:right="576"/>
        <w:textAlignment w:val="baseline"/>
        <w:rPr>
          <w:rFonts w:ascii="Georgia" w:hAnsi="Georgia" w:cstheme="majorBidi"/>
          <w:b/>
          <w:color w:val="FF0000"/>
          <w:sz w:val="23"/>
          <w:szCs w:val="23"/>
        </w:rPr>
      </w:pPr>
      <w:r w:rsidRPr="00D6086D">
        <w:rPr>
          <w:rFonts w:ascii="Georgia" w:hAnsi="Georgia" w:cstheme="majorBidi"/>
          <w:b/>
          <w:spacing w:val="-1"/>
          <w:sz w:val="23"/>
          <w:szCs w:val="23"/>
        </w:rPr>
        <w:t>Required documents</w:t>
      </w:r>
    </w:p>
    <w:p w14:paraId="0D782C0B" w14:textId="03F40A02" w:rsidR="003C60AA" w:rsidRPr="00D6086D" w:rsidRDefault="003C60AA" w:rsidP="003C60AA">
      <w:pPr>
        <w:widowControl w:val="0"/>
        <w:numPr>
          <w:ilvl w:val="0"/>
          <w:numId w:val="32"/>
        </w:numPr>
        <w:kinsoku w:val="0"/>
        <w:overflowPunct w:val="0"/>
        <w:spacing w:before="367" w:line="281" w:lineRule="exact"/>
        <w:textAlignment w:val="baseline"/>
        <w:rPr>
          <w:rFonts w:ascii="Georgia" w:hAnsi="Georgia" w:cstheme="majorBidi"/>
          <w:sz w:val="23"/>
          <w:szCs w:val="23"/>
        </w:rPr>
      </w:pPr>
      <w:r w:rsidRPr="00D6086D">
        <w:rPr>
          <w:rFonts w:ascii="Georgia" w:hAnsi="Georgia" w:cstheme="majorBidi"/>
          <w:sz w:val="23"/>
          <w:szCs w:val="23"/>
        </w:rPr>
        <w:t>Completed quotation form (Appendix A – should reflect RFQ number, Signed</w:t>
      </w:r>
      <w:r w:rsidR="006B2320">
        <w:rPr>
          <w:rFonts w:ascii="Georgia" w:hAnsi="Georgia" w:cstheme="majorBidi"/>
          <w:sz w:val="23"/>
          <w:szCs w:val="23"/>
        </w:rPr>
        <w:t xml:space="preserve"> &amp; </w:t>
      </w:r>
      <w:r w:rsidRPr="00D6086D">
        <w:rPr>
          <w:rFonts w:ascii="Georgia" w:hAnsi="Georgia" w:cstheme="majorBidi"/>
          <w:sz w:val="23"/>
          <w:szCs w:val="23"/>
        </w:rPr>
        <w:t>Stamped</w:t>
      </w:r>
    </w:p>
    <w:p w14:paraId="563E5AB7" w14:textId="77777777" w:rsidR="003C60AA" w:rsidRPr="00D6086D" w:rsidRDefault="003C60AA" w:rsidP="003C60AA">
      <w:pPr>
        <w:widowControl w:val="0"/>
        <w:numPr>
          <w:ilvl w:val="0"/>
          <w:numId w:val="32"/>
        </w:numPr>
        <w:kinsoku w:val="0"/>
        <w:overflowPunct w:val="0"/>
        <w:spacing w:before="55" w:line="281" w:lineRule="exact"/>
        <w:textAlignment w:val="baseline"/>
        <w:rPr>
          <w:rFonts w:ascii="Georgia" w:hAnsi="Georgia" w:cstheme="majorBidi"/>
          <w:spacing w:val="-1"/>
          <w:sz w:val="23"/>
          <w:szCs w:val="23"/>
        </w:rPr>
      </w:pPr>
      <w:r w:rsidRPr="00D6086D">
        <w:rPr>
          <w:rFonts w:ascii="Georgia" w:hAnsi="Georgia" w:cstheme="majorBidi"/>
          <w:spacing w:val="-1"/>
          <w:sz w:val="23"/>
          <w:szCs w:val="23"/>
        </w:rPr>
        <w:t>Documents as per # 20 above.</w:t>
      </w:r>
    </w:p>
    <w:p w14:paraId="312B0B94" w14:textId="41454DF3" w:rsidR="003C60AA" w:rsidRPr="00D6086D" w:rsidRDefault="003C60AA" w:rsidP="003C60AA">
      <w:pPr>
        <w:widowControl w:val="0"/>
        <w:numPr>
          <w:ilvl w:val="0"/>
          <w:numId w:val="32"/>
        </w:numPr>
        <w:kinsoku w:val="0"/>
        <w:overflowPunct w:val="0"/>
        <w:spacing w:before="50" w:line="281" w:lineRule="exact"/>
        <w:textAlignment w:val="baseline"/>
        <w:rPr>
          <w:rFonts w:ascii="Georgia" w:hAnsi="Georgia" w:cstheme="majorBidi"/>
          <w:sz w:val="23"/>
          <w:szCs w:val="23"/>
        </w:rPr>
      </w:pPr>
      <w:r w:rsidRPr="00D6086D">
        <w:rPr>
          <w:rFonts w:ascii="Georgia" w:hAnsi="Georgia" w:cstheme="majorBidi"/>
          <w:sz w:val="23"/>
          <w:szCs w:val="23"/>
        </w:rPr>
        <w:lastRenderedPageBreak/>
        <w:t xml:space="preserve">Signed letter confirming bidder ‘s compliance with requirements spelled out under    </w:t>
      </w:r>
    </w:p>
    <w:p w14:paraId="2EABE894" w14:textId="77777777" w:rsidR="006059E6" w:rsidRDefault="003C60AA" w:rsidP="006059E6">
      <w:pPr>
        <w:widowControl w:val="0"/>
        <w:tabs>
          <w:tab w:val="center" w:pos="5210"/>
        </w:tabs>
        <w:kinsoku w:val="0"/>
        <w:overflowPunct w:val="0"/>
        <w:spacing w:before="50" w:line="281" w:lineRule="exact"/>
        <w:ind w:left="432"/>
        <w:textAlignment w:val="baseline"/>
        <w:rPr>
          <w:rFonts w:ascii="Georgia" w:hAnsi="Georgia" w:cstheme="majorBidi"/>
          <w:sz w:val="23"/>
          <w:szCs w:val="23"/>
        </w:rPr>
      </w:pPr>
      <w:r w:rsidRPr="00D6086D">
        <w:rPr>
          <w:rFonts w:ascii="Georgia" w:hAnsi="Georgia" w:cstheme="majorBidi"/>
          <w:sz w:val="23"/>
          <w:szCs w:val="23"/>
        </w:rPr>
        <w:t xml:space="preserve">       “Instructions to Bidders” # 21 above.</w:t>
      </w:r>
      <w:r w:rsidRPr="00D6086D">
        <w:rPr>
          <w:rFonts w:ascii="Georgia" w:hAnsi="Georgia" w:cstheme="majorBidi"/>
          <w:sz w:val="23"/>
          <w:szCs w:val="23"/>
        </w:rPr>
        <w:tab/>
      </w:r>
    </w:p>
    <w:p w14:paraId="543AAEA4" w14:textId="23C744EC" w:rsidR="00BF00C9" w:rsidRPr="006B2320" w:rsidRDefault="00BF00C9" w:rsidP="006059E6">
      <w:pPr>
        <w:widowControl w:val="0"/>
        <w:tabs>
          <w:tab w:val="center" w:pos="5210"/>
        </w:tabs>
        <w:kinsoku w:val="0"/>
        <w:overflowPunct w:val="0"/>
        <w:spacing w:before="50" w:line="281" w:lineRule="exact"/>
        <w:textAlignment w:val="baseline"/>
        <w:rPr>
          <w:rFonts w:ascii="Georgia" w:hAnsi="Georgia" w:cstheme="majorBidi"/>
          <w:sz w:val="23"/>
          <w:szCs w:val="23"/>
        </w:rPr>
      </w:pPr>
      <w:r>
        <w:rPr>
          <w:rFonts w:ascii="Georgia" w:eastAsia="Times New Roman" w:hAnsi="Georgia"/>
          <w:b/>
          <w:color w:val="000000"/>
          <w:spacing w:val="-3"/>
          <w:sz w:val="24"/>
          <w:szCs w:val="24"/>
        </w:rPr>
        <w:t>Evaluation Criteria</w:t>
      </w:r>
      <w:r w:rsidRPr="00103285">
        <w:rPr>
          <w:rFonts w:ascii="Georgia" w:eastAsia="Times New Roman" w:hAnsi="Georgia"/>
          <w:b/>
          <w:color w:val="000000"/>
          <w:spacing w:val="-3"/>
          <w:sz w:val="24"/>
          <w:szCs w:val="24"/>
        </w:rPr>
        <w:t>:</w:t>
      </w:r>
    </w:p>
    <w:p w14:paraId="6A4AABBC" w14:textId="77777777" w:rsidR="00BF00C9" w:rsidRPr="00103285" w:rsidRDefault="00BF00C9" w:rsidP="00BF00C9">
      <w:pPr>
        <w:rPr>
          <w:rFonts w:ascii="Georgia" w:eastAsia="Times New Roman" w:hAnsi="Georgia"/>
          <w:b/>
          <w:color w:val="000000"/>
          <w:spacing w:val="-3"/>
          <w:sz w:val="24"/>
          <w:szCs w:val="24"/>
        </w:rPr>
      </w:pPr>
    </w:p>
    <w:p w14:paraId="3B2990F7" w14:textId="6D6EC868" w:rsidR="00BF00C9" w:rsidRPr="009101C3" w:rsidRDefault="00BF00C9" w:rsidP="009101C3">
      <w:pPr>
        <w:tabs>
          <w:tab w:val="left" w:pos="720"/>
        </w:tabs>
        <w:spacing w:before="22" w:line="228" w:lineRule="exact"/>
        <w:ind w:right="432"/>
        <w:textAlignment w:val="baseline"/>
        <w:rPr>
          <w:rFonts w:ascii="Georgia" w:eastAsia="Times New Roman" w:hAnsi="Georgia"/>
          <w:spacing w:val="-3"/>
          <w:sz w:val="23"/>
          <w:szCs w:val="23"/>
        </w:rPr>
      </w:pPr>
      <w:r w:rsidRPr="009101C3">
        <w:rPr>
          <w:rFonts w:ascii="Georgia" w:eastAsia="Times New Roman" w:hAnsi="Georgia"/>
          <w:spacing w:val="-3"/>
          <w:sz w:val="23"/>
          <w:szCs w:val="23"/>
        </w:rPr>
        <w:t>Abt Associates Inc, intends to issue and award (in whole or in part) to the most advantageous technically compliant offer(s), the following factors considered:</w:t>
      </w:r>
    </w:p>
    <w:p w14:paraId="0F1A991C" w14:textId="77777777" w:rsidR="009101C3" w:rsidRPr="009101C3" w:rsidRDefault="009101C3" w:rsidP="009101C3">
      <w:pPr>
        <w:widowControl w:val="0"/>
        <w:numPr>
          <w:ilvl w:val="0"/>
          <w:numId w:val="22"/>
        </w:numPr>
        <w:kinsoku w:val="0"/>
        <w:overflowPunct w:val="0"/>
        <w:spacing w:before="254" w:line="260" w:lineRule="exact"/>
        <w:textAlignment w:val="baseline"/>
        <w:rPr>
          <w:rFonts w:ascii="Georgia" w:hAnsi="Georgia" w:cstheme="majorBidi"/>
          <w:spacing w:val="1"/>
          <w:sz w:val="23"/>
          <w:szCs w:val="23"/>
        </w:rPr>
      </w:pPr>
      <w:r w:rsidRPr="009101C3">
        <w:rPr>
          <w:rFonts w:ascii="Georgia" w:hAnsi="Georgia" w:cstheme="majorBidi"/>
          <w:spacing w:val="1"/>
          <w:sz w:val="23"/>
          <w:szCs w:val="23"/>
        </w:rPr>
        <w:t>Compliance with specifications (required documents) and RFQ instructions</w:t>
      </w:r>
    </w:p>
    <w:p w14:paraId="44AB1478" w14:textId="22C3673B"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Price and price related factors</w:t>
      </w:r>
    </w:p>
    <w:p w14:paraId="723D1708"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Delivery lead time</w:t>
      </w:r>
    </w:p>
    <w:p w14:paraId="2CA98D23"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Payment Terms</w:t>
      </w:r>
    </w:p>
    <w:p w14:paraId="7F983BAC" w14:textId="77777777" w:rsidR="00BF00C9" w:rsidRPr="00674A4B" w:rsidRDefault="00BF00C9" w:rsidP="00BF00C9">
      <w:pPr>
        <w:pStyle w:val="ListParagraph"/>
        <w:numPr>
          <w:ilvl w:val="0"/>
          <w:numId w:val="22"/>
        </w:numPr>
        <w:tabs>
          <w:tab w:val="left" w:pos="0"/>
        </w:tabs>
        <w:spacing w:line="230" w:lineRule="exact"/>
        <w:textAlignment w:val="baseline"/>
        <w:rPr>
          <w:rFonts w:ascii="Georgia" w:eastAsia="Times New Roman" w:hAnsi="Georgia"/>
          <w:b/>
          <w:color w:val="000000"/>
          <w:spacing w:val="-3"/>
          <w:sz w:val="23"/>
          <w:szCs w:val="23"/>
        </w:rPr>
      </w:pPr>
      <w:r w:rsidRPr="009101C3">
        <w:rPr>
          <w:rFonts w:ascii="Georgia" w:eastAsia="Times New Roman" w:hAnsi="Georgia"/>
          <w:sz w:val="23"/>
          <w:szCs w:val="23"/>
        </w:rPr>
        <w:t xml:space="preserve">Past performance </w:t>
      </w:r>
      <w:r w:rsidRPr="009101C3">
        <w:rPr>
          <w:rFonts w:ascii="Georgia" w:hAnsi="Georgia" w:cstheme="majorBidi"/>
          <w:sz w:val="23"/>
          <w:szCs w:val="23"/>
        </w:rPr>
        <w:t>(used to disqualify previous non- performing vendors) – Proof of experience in the provision of similar items.</w:t>
      </w:r>
    </w:p>
    <w:p w14:paraId="7BC19B5B" w14:textId="77777777" w:rsidR="00674A4B" w:rsidRDefault="00674A4B" w:rsidP="00674A4B">
      <w:pPr>
        <w:pStyle w:val="ListParagraph"/>
        <w:numPr>
          <w:ilvl w:val="0"/>
          <w:numId w:val="22"/>
        </w:numPr>
        <w:tabs>
          <w:tab w:val="left" w:pos="0"/>
        </w:tabs>
        <w:spacing w:line="230" w:lineRule="exact"/>
        <w:textAlignment w:val="baseline"/>
        <w:rPr>
          <w:rFonts w:ascii="Georgia" w:eastAsia="Times New Roman" w:hAnsi="Georgia"/>
          <w:b/>
          <w:color w:val="000000"/>
          <w:spacing w:val="-3"/>
          <w:sz w:val="23"/>
          <w:szCs w:val="23"/>
        </w:rPr>
      </w:pPr>
      <w:r>
        <w:rPr>
          <w:rFonts w:ascii="Georgia" w:eastAsia="Times New Roman" w:hAnsi="Georgia"/>
          <w:sz w:val="23"/>
          <w:szCs w:val="23"/>
        </w:rPr>
        <w:t xml:space="preserve">Sample Submission required for commodities with asterisk (*) in table 1.0 </w:t>
      </w:r>
    </w:p>
    <w:p w14:paraId="2DAB5C13" w14:textId="77777777" w:rsidR="002332FD" w:rsidRPr="002332FD" w:rsidRDefault="002332FD" w:rsidP="002332FD">
      <w:pPr>
        <w:pStyle w:val="ListParagraph"/>
        <w:tabs>
          <w:tab w:val="left" w:pos="0"/>
        </w:tabs>
        <w:spacing w:line="230" w:lineRule="exact"/>
        <w:textAlignment w:val="baseline"/>
        <w:rPr>
          <w:rFonts w:ascii="Georgia" w:eastAsia="Times New Roman" w:hAnsi="Georgia"/>
          <w:b/>
          <w:spacing w:val="-3"/>
          <w:sz w:val="23"/>
          <w:szCs w:val="23"/>
        </w:rPr>
      </w:pPr>
    </w:p>
    <w:p w14:paraId="21F7FDA0" w14:textId="17776AB1" w:rsidR="002332FD" w:rsidRDefault="002332FD" w:rsidP="002332FD">
      <w:pPr>
        <w:rPr>
          <w:rFonts w:ascii="Georgia" w:eastAsia="Times New Roman" w:hAnsi="Georgia"/>
          <w:b/>
          <w:color w:val="000000"/>
          <w:spacing w:val="-3"/>
          <w:sz w:val="23"/>
          <w:szCs w:val="23"/>
        </w:rPr>
      </w:pPr>
      <w:r w:rsidRPr="002332FD">
        <w:rPr>
          <w:rFonts w:ascii="Georgia" w:eastAsia="Times New Roman" w:hAnsi="Georgia"/>
          <w:b/>
          <w:color w:val="000000"/>
          <w:spacing w:val="-3"/>
          <w:sz w:val="23"/>
          <w:szCs w:val="23"/>
        </w:rPr>
        <w:t>Product Description and Specifications:</w:t>
      </w:r>
      <w:r w:rsidR="00635E45">
        <w:rPr>
          <w:rFonts w:ascii="Georgia" w:eastAsia="Times New Roman" w:hAnsi="Georgia"/>
          <w:b/>
          <w:color w:val="000000"/>
          <w:spacing w:val="-3"/>
          <w:sz w:val="23"/>
          <w:szCs w:val="23"/>
        </w:rPr>
        <w:t xml:space="preserve"> Table 1.0</w:t>
      </w:r>
    </w:p>
    <w:p w14:paraId="11AEC34A" w14:textId="77777777" w:rsidR="002332FD" w:rsidRPr="002332FD" w:rsidRDefault="002332FD" w:rsidP="002332FD">
      <w:pPr>
        <w:rPr>
          <w:rFonts w:ascii="Georgia" w:eastAsia="Times New Roman" w:hAnsi="Georgia"/>
          <w:b/>
          <w:color w:val="000000"/>
          <w:spacing w:val="-3"/>
          <w:sz w:val="23"/>
          <w:szCs w:val="23"/>
        </w:rPr>
      </w:pPr>
    </w:p>
    <w:tbl>
      <w:tblPr>
        <w:tblW w:w="9387"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4358"/>
        <w:gridCol w:w="3421"/>
        <w:gridCol w:w="888"/>
      </w:tblGrid>
      <w:tr w:rsidR="002332FD" w:rsidRPr="0070532C" w14:paraId="293E2E00" w14:textId="77777777" w:rsidTr="003D6755">
        <w:trPr>
          <w:trHeight w:val="250"/>
        </w:trPr>
        <w:tc>
          <w:tcPr>
            <w:tcW w:w="720" w:type="dxa"/>
            <w:tcBorders>
              <w:top w:val="double" w:sz="6" w:space="0" w:color="000000" w:themeColor="text1"/>
              <w:left w:val="double" w:sz="6" w:space="0" w:color="000000" w:themeColor="text1"/>
              <w:bottom w:val="single" w:sz="4" w:space="0" w:color="auto"/>
              <w:right w:val="single" w:sz="6" w:space="0" w:color="000000" w:themeColor="text1"/>
            </w:tcBorders>
            <w:shd w:val="clear" w:color="auto" w:fill="E36C0A" w:themeFill="accent6" w:themeFillShade="BF"/>
            <w:hideMark/>
          </w:tcPr>
          <w:p w14:paraId="41C9A9DC" w14:textId="77777777" w:rsidR="002332FD" w:rsidRPr="0070532C" w:rsidRDefault="002332FD" w:rsidP="003D6755">
            <w:pPr>
              <w:ind w:right="105"/>
              <w:jc w:val="center"/>
              <w:textAlignment w:val="baseline"/>
              <w:rPr>
                <w:rFonts w:ascii="Segoe UI" w:eastAsia="Times New Roman" w:hAnsi="Segoe UI" w:cs="Segoe UI"/>
                <w:sz w:val="18"/>
                <w:szCs w:val="18"/>
              </w:rPr>
            </w:pPr>
            <w:r w:rsidRPr="0070532C">
              <w:rPr>
                <w:rFonts w:ascii="Tahoma" w:eastAsia="Times New Roman" w:hAnsi="Tahoma" w:cs="Tahoma"/>
                <w:b/>
                <w:bCs/>
                <w:sz w:val="16"/>
                <w:szCs w:val="16"/>
              </w:rPr>
              <w:t>Item</w:t>
            </w:r>
            <w:r w:rsidRPr="0070532C">
              <w:rPr>
                <w:rFonts w:ascii="Tahoma" w:eastAsia="Times New Roman" w:hAnsi="Tahoma" w:cs="Tahoma"/>
                <w:sz w:val="16"/>
                <w:szCs w:val="16"/>
              </w:rPr>
              <w:t> </w:t>
            </w:r>
          </w:p>
        </w:tc>
        <w:tc>
          <w:tcPr>
            <w:tcW w:w="4358"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70862261" w14:textId="77777777" w:rsidR="002332FD" w:rsidRPr="0070532C" w:rsidRDefault="002332FD" w:rsidP="003D6755">
            <w:pPr>
              <w:ind w:left="105" w:right="90"/>
              <w:textAlignment w:val="baseline"/>
              <w:rPr>
                <w:rFonts w:ascii="Segoe UI" w:eastAsia="Times New Roman" w:hAnsi="Segoe UI" w:cs="Segoe UI"/>
                <w:sz w:val="18"/>
                <w:szCs w:val="18"/>
              </w:rPr>
            </w:pPr>
            <w:r w:rsidRPr="0070532C">
              <w:rPr>
                <w:rFonts w:ascii="Tahoma" w:eastAsia="Times New Roman" w:hAnsi="Tahoma" w:cs="Tahoma"/>
                <w:b/>
                <w:bCs/>
                <w:sz w:val="16"/>
                <w:szCs w:val="16"/>
              </w:rPr>
              <w:t xml:space="preserve">Description </w:t>
            </w:r>
          </w:p>
        </w:tc>
        <w:tc>
          <w:tcPr>
            <w:tcW w:w="3421"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64E1CBB0" w14:textId="77777777" w:rsidR="002332FD" w:rsidRPr="0070532C" w:rsidRDefault="002332FD" w:rsidP="003D6755">
            <w:pPr>
              <w:ind w:left="105"/>
              <w:textAlignment w:val="baseline"/>
              <w:rPr>
                <w:rFonts w:ascii="Segoe UI" w:eastAsia="Times New Roman" w:hAnsi="Segoe UI" w:cs="Segoe UI"/>
                <w:sz w:val="18"/>
                <w:szCs w:val="18"/>
              </w:rPr>
            </w:pPr>
            <w:r w:rsidRPr="0070532C">
              <w:rPr>
                <w:rFonts w:ascii="Tahoma" w:eastAsia="Times New Roman" w:hAnsi="Tahoma" w:cs="Tahoma"/>
                <w:b/>
                <w:bCs/>
                <w:sz w:val="16"/>
                <w:szCs w:val="16"/>
              </w:rPr>
              <w:t>Technical Specifications.</w:t>
            </w:r>
            <w:r w:rsidRPr="0070532C">
              <w:rPr>
                <w:rFonts w:ascii="Tahoma" w:eastAsia="Times New Roman" w:hAnsi="Tahoma" w:cs="Tahoma"/>
                <w:sz w:val="16"/>
                <w:szCs w:val="16"/>
              </w:rPr>
              <w:t> </w:t>
            </w:r>
          </w:p>
        </w:tc>
        <w:tc>
          <w:tcPr>
            <w:tcW w:w="888"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455000DE" w14:textId="77777777" w:rsidR="002332FD" w:rsidRPr="0070532C" w:rsidRDefault="002332FD" w:rsidP="003D6755">
            <w:pPr>
              <w:ind w:left="105"/>
              <w:textAlignment w:val="baseline"/>
              <w:rPr>
                <w:rFonts w:ascii="Segoe UI" w:eastAsia="Times New Roman" w:hAnsi="Segoe UI" w:cs="Segoe UI"/>
                <w:sz w:val="18"/>
                <w:szCs w:val="18"/>
              </w:rPr>
            </w:pPr>
            <w:r w:rsidRPr="0070532C">
              <w:rPr>
                <w:rFonts w:ascii="Tahoma" w:eastAsia="Times New Roman" w:hAnsi="Tahoma" w:cs="Tahoma"/>
                <w:b/>
                <w:bCs/>
                <w:sz w:val="16"/>
                <w:szCs w:val="16"/>
              </w:rPr>
              <w:t>Qty</w:t>
            </w:r>
            <w:r w:rsidRPr="0070532C">
              <w:rPr>
                <w:rFonts w:ascii="Tahoma" w:eastAsia="Times New Roman" w:hAnsi="Tahoma" w:cs="Tahoma"/>
                <w:sz w:val="16"/>
                <w:szCs w:val="16"/>
              </w:rPr>
              <w:t> </w:t>
            </w:r>
          </w:p>
        </w:tc>
      </w:tr>
      <w:tr w:rsidR="002332FD" w:rsidRPr="0070532C" w14:paraId="6C7DA334" w14:textId="77777777" w:rsidTr="003D6755">
        <w:trPr>
          <w:trHeight w:val="220"/>
        </w:trPr>
        <w:tc>
          <w:tcPr>
            <w:tcW w:w="9387" w:type="dxa"/>
            <w:gridSpan w:val="4"/>
            <w:tcBorders>
              <w:top w:val="single" w:sz="4" w:space="0" w:color="auto"/>
              <w:left w:val="double" w:sz="6" w:space="0" w:color="000000" w:themeColor="text1"/>
              <w:bottom w:val="single" w:sz="6" w:space="0" w:color="000000" w:themeColor="text1"/>
              <w:right w:val="single" w:sz="6" w:space="0" w:color="000000" w:themeColor="text1"/>
            </w:tcBorders>
            <w:shd w:val="clear" w:color="auto" w:fill="E36C0A" w:themeFill="accent6" w:themeFillShade="BF"/>
            <w:vAlign w:val="center"/>
          </w:tcPr>
          <w:p w14:paraId="51777850" w14:textId="77777777" w:rsidR="002332FD" w:rsidRPr="003A517B" w:rsidRDefault="002332FD" w:rsidP="003D6755">
            <w:pPr>
              <w:rPr>
                <w:rFonts w:ascii="Georgia" w:eastAsia="Times New Roman" w:hAnsi="Georgia" w:cs="Tahoma"/>
                <w:bCs/>
                <w:i/>
                <w:color w:val="000000" w:themeColor="text1"/>
                <w:sz w:val="16"/>
                <w:szCs w:val="16"/>
              </w:rPr>
            </w:pPr>
            <w:r w:rsidRPr="003A517B">
              <w:rPr>
                <w:rFonts w:ascii="Georgia" w:eastAsia="Times New Roman" w:hAnsi="Georgia" w:cs="Tahoma"/>
                <w:b/>
                <w:bCs/>
                <w:i/>
                <w:color w:val="000000" w:themeColor="text1"/>
                <w:sz w:val="16"/>
                <w:szCs w:val="16"/>
              </w:rPr>
              <w:t xml:space="preserve">NOTE: </w:t>
            </w:r>
            <w:r w:rsidRPr="003A517B">
              <w:rPr>
                <w:rFonts w:ascii="Georgia" w:eastAsia="Times New Roman" w:hAnsi="Georgia" w:cs="Tahoma"/>
                <w:bCs/>
                <w:i/>
                <w:color w:val="000000" w:themeColor="text1"/>
                <w:sz w:val="16"/>
                <w:szCs w:val="16"/>
              </w:rPr>
              <w:br/>
              <w:t xml:space="preserve">1. Where manufacturer name and catalog numbers are provided, they are for reference purposes only intended to provide a common reference point for all bidders. Other brands will be considered provided they meet the salient technical specifications. So wherever a manufacturer or catalog numbers is mentioned, the words </w:t>
            </w:r>
            <w:r w:rsidRPr="003A517B">
              <w:rPr>
                <w:rFonts w:ascii="Georgia" w:eastAsia="Times New Roman" w:hAnsi="Georgia" w:cs="Tahoma"/>
                <w:b/>
                <w:bCs/>
                <w:i/>
                <w:color w:val="000000" w:themeColor="text1"/>
                <w:sz w:val="16"/>
                <w:szCs w:val="16"/>
                <w:u w:val="single"/>
              </w:rPr>
              <w:t>or equivalent</w:t>
            </w:r>
            <w:r w:rsidRPr="003A517B">
              <w:rPr>
                <w:rFonts w:ascii="Georgia" w:eastAsia="Times New Roman" w:hAnsi="Georgia" w:cs="Tahoma"/>
                <w:bCs/>
                <w:i/>
                <w:color w:val="000000" w:themeColor="text1"/>
                <w:sz w:val="16"/>
                <w:szCs w:val="16"/>
              </w:rPr>
              <w:t xml:space="preserve"> are implied.</w:t>
            </w:r>
          </w:p>
          <w:p w14:paraId="6F4F6562" w14:textId="77777777" w:rsidR="002332FD" w:rsidRPr="003A517B" w:rsidRDefault="002332FD" w:rsidP="003D6755">
            <w:pPr>
              <w:rPr>
                <w:rFonts w:ascii="Georgia" w:hAnsi="Georgia"/>
                <w:i/>
                <w:color w:val="000000" w:themeColor="text1"/>
                <w:sz w:val="16"/>
                <w:szCs w:val="16"/>
              </w:rPr>
            </w:pPr>
            <w:r w:rsidRPr="003A517B">
              <w:rPr>
                <w:rFonts w:ascii="Georgia" w:hAnsi="Georgia"/>
                <w:i/>
                <w:color w:val="000000" w:themeColor="text1"/>
                <w:sz w:val="16"/>
                <w:szCs w:val="16"/>
              </w:rPr>
              <w:t>2. Please quote durable products intended to withstand extreme handling</w:t>
            </w:r>
          </w:p>
          <w:p w14:paraId="53F15603" w14:textId="7D0EA885" w:rsidR="002332FD" w:rsidRPr="0070532C" w:rsidRDefault="002332FD" w:rsidP="003D6755">
            <w:pPr>
              <w:ind w:left="105"/>
              <w:textAlignment w:val="baseline"/>
              <w:rPr>
                <w:rFonts w:ascii="Tahoma" w:eastAsia="Times New Roman" w:hAnsi="Tahoma" w:cs="Tahoma"/>
                <w:b/>
                <w:bCs/>
                <w:sz w:val="16"/>
                <w:szCs w:val="16"/>
              </w:rPr>
            </w:pPr>
            <w:r w:rsidRPr="003A517B">
              <w:rPr>
                <w:rFonts w:ascii="Georgia" w:hAnsi="Georgia"/>
                <w:i/>
                <w:color w:val="000000" w:themeColor="text1"/>
                <w:sz w:val="16"/>
                <w:szCs w:val="16"/>
              </w:rPr>
              <w:t>3. Where multiple products are the same except for size– then one sample is sufficient for the purpose of evaluating product quality. However be sure to document this decision in your offer/sample cover letter.</w:t>
            </w:r>
            <w:r>
              <w:rPr>
                <w:rFonts w:ascii="Georgia" w:hAnsi="Georgia"/>
                <w:i/>
                <w:color w:val="000000" w:themeColor="text1"/>
                <w:sz w:val="20"/>
                <w:szCs w:val="20"/>
              </w:rPr>
              <w:br/>
            </w:r>
          </w:p>
        </w:tc>
      </w:tr>
      <w:tr w:rsidR="002332FD" w:rsidRPr="0070532C" w14:paraId="0365A970" w14:textId="77777777" w:rsidTr="003D6755">
        <w:trPr>
          <w:trHeight w:val="330"/>
        </w:trPr>
        <w:tc>
          <w:tcPr>
            <w:tcW w:w="720" w:type="dxa"/>
            <w:tcBorders>
              <w:top w:val="single" w:sz="6" w:space="0" w:color="000000" w:themeColor="text1"/>
              <w:left w:val="double" w:sz="6" w:space="0" w:color="000000" w:themeColor="text1"/>
              <w:bottom w:val="single" w:sz="6" w:space="0" w:color="000000" w:themeColor="text1"/>
              <w:right w:val="single" w:sz="6" w:space="0" w:color="000000" w:themeColor="text1"/>
            </w:tcBorders>
            <w:shd w:val="clear" w:color="auto" w:fill="auto"/>
            <w:hideMark/>
          </w:tcPr>
          <w:p w14:paraId="2AEAF43C" w14:textId="77777777" w:rsidR="002332FD" w:rsidRPr="00A31C85" w:rsidRDefault="002332FD" w:rsidP="003D6755">
            <w:pPr>
              <w:jc w:val="center"/>
              <w:textAlignment w:val="baseline"/>
              <w:rPr>
                <w:rFonts w:asciiTheme="majorHAnsi" w:eastAsia="Times New Roman" w:hAnsiTheme="majorHAnsi" w:cs="Segoe UI"/>
                <w:sz w:val="20"/>
                <w:szCs w:val="20"/>
              </w:rPr>
            </w:pPr>
            <w:r w:rsidRPr="00A31C85">
              <w:rPr>
                <w:rFonts w:asciiTheme="majorHAnsi" w:eastAsia="Times New Roman" w:hAnsiTheme="majorHAnsi" w:cs="Segoe UI"/>
                <w:sz w:val="20"/>
                <w:szCs w:val="20"/>
              </w:rPr>
              <w:t>1 </w:t>
            </w:r>
          </w:p>
        </w:tc>
        <w:tc>
          <w:tcPr>
            <w:tcW w:w="43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A85C78" w14:textId="78DB8500" w:rsidR="002332FD" w:rsidRPr="00A31C85" w:rsidRDefault="002332FD" w:rsidP="003D6755">
            <w:pPr>
              <w:textAlignment w:val="baseline"/>
              <w:rPr>
                <w:rFonts w:asciiTheme="majorHAnsi" w:eastAsia="Times New Roman" w:hAnsiTheme="majorHAnsi" w:cs="Segoe UI"/>
                <w:sz w:val="20"/>
                <w:szCs w:val="20"/>
              </w:rPr>
            </w:pPr>
            <w:r w:rsidRPr="00A31C85">
              <w:rPr>
                <w:rFonts w:asciiTheme="majorHAnsi" w:eastAsia="Times New Roman" w:hAnsiTheme="majorHAnsi" w:cs="Segoe UI"/>
                <w:sz w:val="20"/>
                <w:szCs w:val="20"/>
              </w:rPr>
              <w:t> </w:t>
            </w:r>
            <w:r w:rsidR="00443685" w:rsidRPr="00A31C85">
              <w:rPr>
                <w:rFonts w:asciiTheme="majorHAnsi" w:eastAsia="Times New Roman" w:hAnsiTheme="majorHAnsi" w:cs="Segoe UI"/>
                <w:sz w:val="20"/>
                <w:szCs w:val="20"/>
              </w:rPr>
              <w:t>Nose Masks</w:t>
            </w:r>
            <w:r w:rsidR="00674A4B">
              <w:rPr>
                <w:rFonts w:asciiTheme="majorHAnsi" w:eastAsia="Times New Roman" w:hAnsiTheme="majorHAnsi" w:cs="Segoe UI"/>
                <w:sz w:val="20"/>
                <w:szCs w:val="20"/>
              </w:rPr>
              <w:t>*</w:t>
            </w: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F023AF" w14:textId="03193C5B" w:rsidR="002332FD" w:rsidRPr="00A31C85" w:rsidRDefault="002332FD" w:rsidP="003D6755">
            <w:pPr>
              <w:ind w:left="105"/>
              <w:textAlignment w:val="baseline"/>
              <w:rPr>
                <w:rFonts w:asciiTheme="majorHAnsi" w:eastAsia="Times New Roman" w:hAnsiTheme="majorHAnsi" w:cs="Segoe UI"/>
                <w:sz w:val="20"/>
                <w:szCs w:val="20"/>
              </w:rPr>
            </w:pPr>
            <w:r w:rsidRPr="00A31C85">
              <w:rPr>
                <w:rFonts w:asciiTheme="majorHAnsi" w:eastAsia="Times New Roman" w:hAnsiTheme="majorHAnsi" w:cs="Segoe UI"/>
                <w:sz w:val="20"/>
                <w:szCs w:val="20"/>
              </w:rPr>
              <w:t>As per sample </w:t>
            </w:r>
            <w:r w:rsidR="00443685" w:rsidRPr="00A31C85">
              <w:rPr>
                <w:rFonts w:asciiTheme="majorHAnsi" w:eastAsia="Times New Roman" w:hAnsiTheme="majorHAnsi" w:cs="Segoe UI"/>
                <w:sz w:val="20"/>
                <w:szCs w:val="20"/>
              </w:rPr>
              <w:t>–</w:t>
            </w:r>
            <w:r w:rsidRPr="00A31C85">
              <w:rPr>
                <w:rFonts w:asciiTheme="majorHAnsi" w:eastAsia="Times New Roman" w:hAnsiTheme="majorHAnsi" w:cs="Segoe UI"/>
                <w:sz w:val="20"/>
                <w:szCs w:val="20"/>
              </w:rPr>
              <w:t xml:space="preserve"> </w:t>
            </w:r>
            <w:r w:rsidR="00443685" w:rsidRPr="00A31C85">
              <w:rPr>
                <w:rFonts w:asciiTheme="majorHAnsi" w:eastAsia="Times New Roman" w:hAnsiTheme="majorHAnsi" w:cs="Segoe UI"/>
                <w:sz w:val="20"/>
                <w:szCs w:val="20"/>
              </w:rPr>
              <w:t>N 95 With exhalation Valve</w:t>
            </w:r>
          </w:p>
        </w:tc>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95E457" w14:textId="095AFBF9" w:rsidR="002332FD" w:rsidRPr="00A31C85" w:rsidRDefault="007F780B" w:rsidP="003D6755">
            <w:pPr>
              <w:textAlignment w:val="baseline"/>
              <w:rPr>
                <w:rFonts w:asciiTheme="majorHAnsi" w:eastAsia="Times New Roman" w:hAnsiTheme="majorHAnsi" w:cs="Segoe UI"/>
                <w:sz w:val="20"/>
                <w:szCs w:val="20"/>
              </w:rPr>
            </w:pPr>
            <w:r w:rsidRPr="00A31C85">
              <w:rPr>
                <w:rFonts w:asciiTheme="majorHAnsi" w:hAnsiTheme="majorHAnsi" w:cstheme="majorBidi"/>
                <w:sz w:val="20"/>
                <w:szCs w:val="20"/>
              </w:rPr>
              <w:t>46,080</w:t>
            </w:r>
          </w:p>
        </w:tc>
      </w:tr>
      <w:tr w:rsidR="002332FD" w:rsidRPr="0070532C" w14:paraId="509475D2" w14:textId="77777777" w:rsidTr="003D6755">
        <w:trPr>
          <w:trHeight w:val="300"/>
        </w:trPr>
        <w:tc>
          <w:tcPr>
            <w:tcW w:w="720" w:type="dxa"/>
            <w:tcBorders>
              <w:top w:val="single" w:sz="6" w:space="0" w:color="000000" w:themeColor="text1"/>
              <w:left w:val="double" w:sz="6" w:space="0" w:color="000000" w:themeColor="text1"/>
              <w:bottom w:val="single" w:sz="6" w:space="0" w:color="000000" w:themeColor="text1"/>
              <w:right w:val="single" w:sz="6" w:space="0" w:color="000000" w:themeColor="text1"/>
            </w:tcBorders>
            <w:shd w:val="clear" w:color="auto" w:fill="auto"/>
            <w:hideMark/>
          </w:tcPr>
          <w:p w14:paraId="6E21DA44" w14:textId="77777777" w:rsidR="002332FD" w:rsidRPr="0070532C" w:rsidRDefault="002332FD" w:rsidP="003D6755">
            <w:pPr>
              <w:jc w:val="center"/>
              <w:textAlignment w:val="baseline"/>
              <w:rPr>
                <w:rFonts w:ascii="Segoe UI" w:eastAsia="Times New Roman" w:hAnsi="Segoe UI" w:cs="Segoe UI"/>
                <w:sz w:val="18"/>
                <w:szCs w:val="18"/>
              </w:rPr>
            </w:pPr>
          </w:p>
        </w:tc>
        <w:tc>
          <w:tcPr>
            <w:tcW w:w="43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BF65D4" w14:textId="77777777" w:rsidR="002332FD" w:rsidRPr="0070532C" w:rsidRDefault="002332FD" w:rsidP="003D6755">
            <w:pPr>
              <w:textAlignment w:val="baseline"/>
              <w:rPr>
                <w:rFonts w:ascii="Segoe UI" w:eastAsia="Times New Roman" w:hAnsi="Segoe UI" w:cs="Segoe UI"/>
                <w:sz w:val="18"/>
                <w:szCs w:val="18"/>
              </w:rPr>
            </w:pPr>
          </w:p>
        </w:tc>
        <w:tc>
          <w:tcPr>
            <w:tcW w:w="34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B24B10" w14:textId="77777777" w:rsidR="002332FD" w:rsidRPr="0070532C" w:rsidRDefault="002332FD" w:rsidP="003D6755">
            <w:pPr>
              <w:ind w:left="105"/>
              <w:textAlignment w:val="baseline"/>
              <w:rPr>
                <w:rFonts w:ascii="Segoe UI" w:eastAsia="Times New Roman" w:hAnsi="Segoe UI" w:cs="Segoe UI"/>
                <w:sz w:val="18"/>
                <w:szCs w:val="18"/>
              </w:rPr>
            </w:pPr>
          </w:p>
        </w:tc>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F65E82" w14:textId="77777777" w:rsidR="002332FD" w:rsidRPr="0070532C" w:rsidRDefault="002332FD" w:rsidP="003D6755">
            <w:pPr>
              <w:textAlignment w:val="baseline"/>
              <w:rPr>
                <w:rFonts w:ascii="Segoe UI" w:eastAsia="Times New Roman" w:hAnsi="Segoe UI" w:cs="Segoe UI"/>
                <w:sz w:val="18"/>
                <w:szCs w:val="18"/>
              </w:rPr>
            </w:pPr>
          </w:p>
        </w:tc>
      </w:tr>
    </w:tbl>
    <w:p w14:paraId="1B545106" w14:textId="77777777" w:rsidR="005A66CB" w:rsidRDefault="005A66CB" w:rsidP="006C35BB">
      <w:pPr>
        <w:kinsoku w:val="0"/>
        <w:overflowPunct w:val="0"/>
        <w:spacing w:line="260" w:lineRule="exact"/>
        <w:textAlignment w:val="baseline"/>
        <w:rPr>
          <w:rFonts w:asciiTheme="majorBidi" w:hAnsiTheme="majorBidi" w:cstheme="majorBidi"/>
          <w:b/>
          <w:spacing w:val="-1"/>
          <w:sz w:val="24"/>
        </w:rPr>
      </w:pPr>
    </w:p>
    <w:p w14:paraId="212575AA" w14:textId="77777777" w:rsidR="007D2578" w:rsidRDefault="007D2578" w:rsidP="007D2578">
      <w:pPr>
        <w:kinsoku w:val="0"/>
        <w:overflowPunct w:val="0"/>
        <w:spacing w:line="260" w:lineRule="exact"/>
        <w:textAlignment w:val="baseline"/>
        <w:rPr>
          <w:rFonts w:ascii="Georgia" w:hAnsi="Georgia" w:cstheme="majorBidi"/>
          <w:sz w:val="23"/>
          <w:szCs w:val="23"/>
        </w:rPr>
      </w:pPr>
      <w:r w:rsidRPr="00A0603D">
        <w:rPr>
          <w:rFonts w:ascii="Georgia" w:hAnsi="Georgia" w:cstheme="majorBidi"/>
          <w:sz w:val="23"/>
          <w:szCs w:val="23"/>
        </w:rPr>
        <w:t>This solicitation and subsequent award are governed by US Federal Acquisition Regulations. As such, and where applicable, providing required certifications, Unique Entity Identifier (UEI) etc. is mandatory and a condition for Award.</w:t>
      </w:r>
    </w:p>
    <w:p w14:paraId="351FC623" w14:textId="77777777" w:rsidR="007D2578" w:rsidRPr="00A0603D" w:rsidRDefault="007D2578" w:rsidP="007D2578">
      <w:pPr>
        <w:kinsoku w:val="0"/>
        <w:overflowPunct w:val="0"/>
        <w:spacing w:line="260" w:lineRule="exact"/>
        <w:textAlignment w:val="baseline"/>
        <w:rPr>
          <w:rFonts w:ascii="Georgia" w:hAnsi="Georgia" w:cstheme="majorBidi"/>
          <w:sz w:val="23"/>
          <w:szCs w:val="23"/>
        </w:rPr>
      </w:pPr>
    </w:p>
    <w:p w14:paraId="1F00FC37"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A0603D">
        <w:rPr>
          <w:rFonts w:ascii="Georgia" w:hAnsi="Georgia" w:cstheme="majorBidi"/>
          <w:sz w:val="23"/>
          <w:szCs w:val="23"/>
        </w:rPr>
        <w:t>Abt Associates is an equal opportunity employer and strongly encourages female entrepreneurs to apply for this tender</w:t>
      </w:r>
      <w:r>
        <w:rPr>
          <w:rFonts w:ascii="Georgia" w:hAnsi="Georgia" w:cstheme="majorBidi"/>
          <w:sz w:val="23"/>
          <w:szCs w:val="23"/>
        </w:rPr>
        <w:t xml:space="preserve">.      </w:t>
      </w:r>
    </w:p>
    <w:p w14:paraId="03D8991C" w14:textId="77777777" w:rsidR="007D2578" w:rsidRDefault="007D2578" w:rsidP="007D2578">
      <w:pPr>
        <w:widowControl w:val="0"/>
        <w:kinsoku w:val="0"/>
        <w:overflowPunct w:val="0"/>
        <w:spacing w:before="364"/>
        <w:ind w:left="360"/>
        <w:contextualSpacing/>
        <w:textAlignment w:val="baseline"/>
        <w:rPr>
          <w:rFonts w:ascii="Georgia" w:hAnsi="Georgia" w:cstheme="majorBidi"/>
          <w:sz w:val="23"/>
          <w:szCs w:val="23"/>
        </w:rPr>
      </w:pPr>
      <w:r>
        <w:rPr>
          <w:rFonts w:ascii="Georgia" w:hAnsi="Georgia" w:cstheme="majorBidi"/>
          <w:sz w:val="23"/>
          <w:szCs w:val="23"/>
        </w:rPr>
        <w:t xml:space="preserve">                                                                             </w:t>
      </w:r>
    </w:p>
    <w:p w14:paraId="27767375"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291CE1">
        <w:rPr>
          <w:rFonts w:ascii="Georgia" w:hAnsi="Georgia" w:cstheme="majorBidi"/>
          <w:sz w:val="23"/>
          <w:szCs w:val="23"/>
        </w:rPr>
        <w:t>Vendors are to note that the project will take mandatory withholding tax from amounts as per Zambia tax law.</w:t>
      </w:r>
    </w:p>
    <w:p w14:paraId="06381065" w14:textId="77777777" w:rsidR="007D2578" w:rsidRPr="00291CE1" w:rsidRDefault="007D2578" w:rsidP="007D2578">
      <w:pPr>
        <w:widowControl w:val="0"/>
        <w:kinsoku w:val="0"/>
        <w:overflowPunct w:val="0"/>
        <w:spacing w:before="364"/>
        <w:contextualSpacing/>
        <w:textAlignment w:val="baseline"/>
        <w:rPr>
          <w:rFonts w:ascii="Georgia" w:hAnsi="Georgia" w:cstheme="majorBidi"/>
          <w:sz w:val="23"/>
          <w:szCs w:val="23"/>
        </w:rPr>
      </w:pPr>
    </w:p>
    <w:p w14:paraId="2FD9B1B5" w14:textId="77777777" w:rsidR="007D2578" w:rsidRPr="00A0603D" w:rsidRDefault="007D2578" w:rsidP="007D2578">
      <w:pPr>
        <w:widowControl w:val="0"/>
        <w:numPr>
          <w:ilvl w:val="0"/>
          <w:numId w:val="34"/>
        </w:numPr>
        <w:kinsoku w:val="0"/>
        <w:overflowPunct w:val="0"/>
        <w:spacing w:before="315"/>
        <w:ind w:right="504"/>
        <w:contextualSpacing/>
        <w:textAlignment w:val="baseline"/>
        <w:rPr>
          <w:rFonts w:ascii="Georgia" w:hAnsi="Georgia" w:cstheme="majorBidi"/>
          <w:spacing w:val="-2"/>
          <w:sz w:val="23"/>
          <w:szCs w:val="23"/>
        </w:rPr>
      </w:pPr>
      <w:r w:rsidRPr="00A0603D">
        <w:rPr>
          <w:rFonts w:ascii="Georgia" w:hAnsi="Georgia" w:cstheme="majorBidi"/>
          <w:spacing w:val="-2"/>
          <w:sz w:val="23"/>
          <w:szCs w:val="23"/>
        </w:rPr>
        <w:t>Vendors should note that the PMI Evolve Project in Zambia is exempted from the payment of VAT and NHIL under the bilateral agreement signed between the Government of Zambia and the Government of United States of America. USAID office in Zambia will issue a VAT Relief Purchase Order to cover this component upon the submission of a VAT invoice.</w:t>
      </w:r>
    </w:p>
    <w:p w14:paraId="4D833D60" w14:textId="77777777" w:rsidR="007D2578" w:rsidRDefault="007D2578" w:rsidP="007D2578">
      <w:pPr>
        <w:widowControl w:val="0"/>
        <w:kinsoku w:val="0"/>
        <w:overflowPunct w:val="0"/>
        <w:spacing w:before="315"/>
        <w:ind w:left="360" w:right="504"/>
        <w:contextualSpacing/>
        <w:textAlignment w:val="baseline"/>
        <w:rPr>
          <w:rFonts w:ascii="Georgia" w:hAnsi="Georgia" w:cstheme="majorBidi"/>
          <w:i/>
          <w:iCs/>
          <w:sz w:val="23"/>
          <w:szCs w:val="23"/>
        </w:rPr>
      </w:pPr>
    </w:p>
    <w:p w14:paraId="3ED676CC" w14:textId="77777777" w:rsidR="007D2578" w:rsidRPr="00291CE1" w:rsidRDefault="007D2578" w:rsidP="007D2578">
      <w:pPr>
        <w:widowControl w:val="0"/>
        <w:kinsoku w:val="0"/>
        <w:overflowPunct w:val="0"/>
        <w:spacing w:before="315"/>
        <w:ind w:left="360" w:right="504"/>
        <w:contextualSpacing/>
        <w:textAlignment w:val="baseline"/>
        <w:rPr>
          <w:rFonts w:ascii="Georgia" w:hAnsi="Georgia" w:cstheme="majorBidi"/>
          <w:spacing w:val="1"/>
          <w:sz w:val="20"/>
          <w:szCs w:val="20"/>
        </w:rPr>
      </w:pPr>
      <w:r w:rsidRPr="00291CE1">
        <w:rPr>
          <w:rFonts w:ascii="Georgia" w:hAnsi="Georgia" w:cstheme="majorBidi"/>
          <w:i/>
          <w:iCs/>
          <w:sz w:val="20"/>
          <w:szCs w:val="20"/>
        </w:rPr>
        <w:t>This RFQ shall not be misconstrued to be a commitment on the part of Abt Associates to award any form of contract to any respondent nor shall it entitle any organization or individual to be reimbursed the costs preparing or delivering bids to Abt Associates.</w:t>
      </w:r>
    </w:p>
    <w:p w14:paraId="48DBA4BC" w14:textId="77777777" w:rsidR="00A07AB4" w:rsidRPr="00633B74" w:rsidRDefault="00A07AB4">
      <w:pPr>
        <w:spacing w:after="1319" w:line="20" w:lineRule="exact"/>
        <w:rPr>
          <w:rFonts w:ascii="Georgia" w:hAnsi="Georgia"/>
          <w:sz w:val="24"/>
          <w:szCs w:val="24"/>
        </w:rPr>
        <w:sectPr w:rsidR="00A07AB4" w:rsidRPr="00633B74">
          <w:headerReference w:type="default" r:id="rId17"/>
          <w:footerReference w:type="default" r:id="rId18"/>
          <w:pgSz w:w="12240" w:h="15840"/>
          <w:pgMar w:top="1960" w:right="1133" w:bottom="444" w:left="1119" w:header="720" w:footer="720" w:gutter="0"/>
          <w:cols w:space="720"/>
        </w:sectPr>
      </w:pPr>
    </w:p>
    <w:p w14:paraId="64E59893" w14:textId="77777777" w:rsidR="000E7DBD" w:rsidRDefault="00006F88" w:rsidP="00FA0A93">
      <w:pPr>
        <w:spacing w:line="247" w:lineRule="exact"/>
        <w:ind w:left="-1440"/>
        <w:jc w:val="center"/>
        <w:textAlignment w:val="baseline"/>
        <w:rPr>
          <w:rFonts w:ascii="Georgia" w:eastAsia="Times New Roman" w:hAnsi="Georgia"/>
          <w:b/>
          <w:color w:val="000000"/>
          <w:spacing w:val="-9"/>
          <w:sz w:val="24"/>
          <w:szCs w:val="24"/>
        </w:rPr>
      </w:pPr>
      <w:r w:rsidRPr="00633B74">
        <w:rPr>
          <w:rFonts w:ascii="Georgia" w:eastAsia="Times New Roman" w:hAnsi="Georgia"/>
          <w:b/>
          <w:color w:val="000000"/>
          <w:spacing w:val="-3"/>
          <w:sz w:val="24"/>
          <w:szCs w:val="24"/>
        </w:rPr>
        <w:lastRenderedPageBreak/>
        <w:t>APPENDIX</w:t>
      </w:r>
      <w:r w:rsidR="007E7E97" w:rsidRPr="00633B74">
        <w:rPr>
          <w:rFonts w:ascii="Georgia" w:eastAsia="Times New Roman" w:hAnsi="Georgia"/>
          <w:b/>
          <w:color w:val="000000"/>
          <w:spacing w:val="-3"/>
          <w:sz w:val="24"/>
          <w:szCs w:val="24"/>
        </w:rPr>
        <w:t xml:space="preserve"> A</w:t>
      </w:r>
      <w:r>
        <w:rPr>
          <w:rFonts w:ascii="Georgia" w:eastAsia="Times New Roman" w:hAnsi="Georgia"/>
          <w:b/>
          <w:color w:val="000000"/>
          <w:spacing w:val="-3"/>
          <w:sz w:val="24"/>
          <w:szCs w:val="24"/>
        </w:rPr>
        <w:t xml:space="preserve">: </w:t>
      </w:r>
      <w:r w:rsidR="007E7E97" w:rsidRPr="00633B74">
        <w:rPr>
          <w:rFonts w:ascii="Georgia" w:eastAsia="Times New Roman" w:hAnsi="Georgia"/>
          <w:b/>
          <w:color w:val="000000"/>
          <w:spacing w:val="-9"/>
          <w:sz w:val="24"/>
          <w:szCs w:val="24"/>
        </w:rPr>
        <w:t>BID SHEET</w:t>
      </w:r>
    </w:p>
    <w:p w14:paraId="4ADD5EED" w14:textId="0BB61F90" w:rsidR="00ED39C5" w:rsidRPr="00633B74" w:rsidRDefault="006F5DD3" w:rsidP="00FA0A93">
      <w:pPr>
        <w:spacing w:line="247" w:lineRule="exact"/>
        <w:ind w:left="-1440"/>
        <w:jc w:val="center"/>
        <w:textAlignment w:val="baseline"/>
        <w:rPr>
          <w:rFonts w:ascii="Georgia" w:hAnsi="Georgia"/>
          <w:sz w:val="24"/>
          <w:szCs w:val="24"/>
        </w:rPr>
        <w:sectPr w:rsidR="00ED39C5" w:rsidRPr="00633B74" w:rsidSect="00EB6FA1">
          <w:pgSz w:w="12240" w:h="15840"/>
          <w:pgMar w:top="1980" w:right="1776" w:bottom="1980" w:left="1980" w:header="720" w:footer="720" w:gutter="0"/>
          <w:cols w:space="720"/>
          <w:docGrid w:linePitch="299"/>
        </w:sectPr>
      </w:pPr>
      <w:r w:rsidRPr="00633B74">
        <w:rPr>
          <w:rFonts w:ascii="Georgia" w:hAnsi="Georgia"/>
          <w:noProof/>
          <w:sz w:val="24"/>
          <w:szCs w:val="24"/>
        </w:rPr>
        <mc:AlternateContent>
          <mc:Choice Requires="wps">
            <w:drawing>
              <wp:anchor distT="0" distB="0" distL="0" distR="0" simplePos="0" relativeHeight="251658240" behindDoc="1" locked="0" layoutInCell="1" allowOverlap="1" wp14:anchorId="024CD905" wp14:editId="592E3FD3">
                <wp:simplePos x="0" y="0"/>
                <wp:positionH relativeFrom="page">
                  <wp:posOffset>1149350</wp:posOffset>
                </wp:positionH>
                <wp:positionV relativeFrom="page">
                  <wp:posOffset>9375775</wp:posOffset>
                </wp:positionV>
                <wp:extent cx="5086985" cy="1435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CD905" id="_x0000_t202" coordsize="21600,21600" o:spt="202" path="m,l,21600r21600,l21600,xe">
                <v:stroke joinstyle="miter"/>
                <v:path gradientshapeok="t" o:connecttype="rect"/>
              </v:shapetype>
              <v:shape id="Text Box 2" o:spid="_x0000_s1026" type="#_x0000_t202" style="position:absolute;left:0;text-align:left;margin-left:90.5pt;margin-top:738.25pt;width:400.55pt;height:11.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" filled="f" stroked="f">
                <v:textbox inset="0,0,0,0">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v:textbox>
                <w10:wrap type="square" anchorx="page" anchory="page"/>
              </v:shape>
            </w:pict>
          </mc:Fallback>
        </mc:AlternateContent>
      </w:r>
    </w:p>
    <w:tbl>
      <w:tblPr>
        <w:tblW w:w="9982"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435"/>
        <w:gridCol w:w="1658"/>
        <w:gridCol w:w="2004"/>
        <w:gridCol w:w="2160"/>
        <w:gridCol w:w="1148"/>
        <w:gridCol w:w="1004"/>
      </w:tblGrid>
      <w:tr w:rsidR="004A50B2" w:rsidRPr="00C868FA" w14:paraId="4D7209C7" w14:textId="77777777" w:rsidTr="00EB6FA1">
        <w:trPr>
          <w:trHeight w:val="1147"/>
        </w:trPr>
        <w:tc>
          <w:tcPr>
            <w:tcW w:w="573" w:type="dxa"/>
            <w:tcBorders>
              <w:top w:val="single" w:sz="12" w:space="0" w:color="auto"/>
              <w:left w:val="single" w:sz="12" w:space="0" w:color="auto"/>
              <w:bottom w:val="single" w:sz="12" w:space="0" w:color="auto"/>
              <w:right w:val="single" w:sz="2" w:space="0" w:color="auto"/>
            </w:tcBorders>
            <w:shd w:val="clear" w:color="auto" w:fill="F79646" w:themeFill="accent6"/>
            <w:noWrap/>
            <w:vAlign w:val="center"/>
            <w:hideMark/>
          </w:tcPr>
          <w:p w14:paraId="298F81FE" w14:textId="77777777" w:rsidR="004A50B2" w:rsidRPr="00006F88" w:rsidRDefault="004A50B2" w:rsidP="0089710E">
            <w:pPr>
              <w:jc w:val="center"/>
              <w:rPr>
                <w:rFonts w:ascii="Georgia" w:eastAsia="Times New Roman" w:hAnsi="Georgia" w:cs="Tahoma"/>
                <w:b/>
                <w:bCs/>
                <w:color w:val="000000"/>
                <w:sz w:val="18"/>
                <w:szCs w:val="18"/>
              </w:rPr>
            </w:pPr>
            <w:r>
              <w:rPr>
                <w:rFonts w:ascii="Georgia" w:eastAsia="Times New Roman" w:hAnsi="Georgia" w:cs="Tahoma"/>
                <w:b/>
                <w:bCs/>
                <w:color w:val="000000"/>
                <w:sz w:val="18"/>
                <w:szCs w:val="18"/>
              </w:rPr>
              <w:t>Seq #</w:t>
            </w:r>
          </w:p>
        </w:tc>
        <w:tc>
          <w:tcPr>
            <w:tcW w:w="1435" w:type="dxa"/>
            <w:tcBorders>
              <w:top w:val="single" w:sz="12" w:space="0" w:color="auto"/>
              <w:left w:val="single" w:sz="2" w:space="0" w:color="auto"/>
              <w:bottom w:val="single" w:sz="12" w:space="0" w:color="auto"/>
              <w:right w:val="single" w:sz="2" w:space="0" w:color="auto"/>
            </w:tcBorders>
            <w:shd w:val="clear" w:color="auto" w:fill="F79646" w:themeFill="accent6"/>
            <w:noWrap/>
            <w:vAlign w:val="center"/>
            <w:hideMark/>
          </w:tcPr>
          <w:p w14:paraId="017AA33A"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Quoted product description</w:t>
            </w:r>
          </w:p>
        </w:tc>
        <w:tc>
          <w:tcPr>
            <w:tcW w:w="1658"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63EC182" w14:textId="0CF8970C" w:rsidR="004A50B2" w:rsidRPr="00006F88" w:rsidRDefault="00E37399" w:rsidP="0089710E">
            <w:pPr>
              <w:jc w:val="center"/>
              <w:rPr>
                <w:rFonts w:ascii="Georgia" w:eastAsia="Times New Roman" w:hAnsi="Georgia" w:cs="Tahoma"/>
                <w:b/>
                <w:bCs/>
                <w:color w:val="000000"/>
                <w:sz w:val="18"/>
                <w:szCs w:val="18"/>
              </w:rPr>
            </w:pPr>
            <w:r>
              <w:rPr>
                <w:rFonts w:ascii="Georgia" w:hAnsi="Georgia"/>
                <w:b/>
                <w:sz w:val="18"/>
                <w:szCs w:val="18"/>
              </w:rPr>
              <w:t>Lead Time</w:t>
            </w:r>
            <w:r>
              <w:rPr>
                <w:rFonts w:ascii="Georgia" w:hAnsi="Georgia"/>
                <w:b/>
                <w:sz w:val="18"/>
                <w:szCs w:val="18"/>
              </w:rPr>
              <w:br/>
            </w:r>
            <w:r w:rsidRPr="001E753C">
              <w:rPr>
                <w:rFonts w:ascii="Georgia" w:hAnsi="Georgia"/>
                <w:sz w:val="18"/>
                <w:szCs w:val="18"/>
              </w:rPr>
              <w:t>(in weeks)</w:t>
            </w:r>
          </w:p>
        </w:tc>
        <w:tc>
          <w:tcPr>
            <w:tcW w:w="2004"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09B96FAF" w14:textId="37C76553" w:rsidR="004A50B2" w:rsidRPr="00006F88" w:rsidRDefault="00E37399" w:rsidP="001E753C">
            <w:pPr>
              <w:jc w:val="center"/>
              <w:rPr>
                <w:rFonts w:ascii="Georgia" w:hAnsi="Georgia"/>
                <w:b/>
                <w:sz w:val="18"/>
                <w:szCs w:val="18"/>
              </w:rPr>
            </w:pPr>
            <w:r>
              <w:rPr>
                <w:rFonts w:ascii="Georgia" w:eastAsia="Times New Roman" w:hAnsi="Georgia" w:cs="Tahoma"/>
                <w:b/>
                <w:bCs/>
                <w:color w:val="000000"/>
                <w:sz w:val="18"/>
                <w:szCs w:val="18"/>
              </w:rPr>
              <w:t>Quantity</w:t>
            </w:r>
          </w:p>
        </w:tc>
        <w:tc>
          <w:tcPr>
            <w:tcW w:w="216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29FE42E6" w14:textId="77777777" w:rsidR="004A50B2" w:rsidRPr="00006F88" w:rsidRDefault="004A50B2" w:rsidP="0089710E">
            <w:pPr>
              <w:jc w:val="center"/>
              <w:rPr>
                <w:rFonts w:ascii="Georgia" w:hAnsi="Georgia"/>
                <w:b/>
                <w:sz w:val="18"/>
                <w:szCs w:val="18"/>
              </w:rPr>
            </w:pPr>
            <w:r>
              <w:rPr>
                <w:rFonts w:ascii="Georgia" w:hAnsi="Georgia"/>
                <w:b/>
                <w:sz w:val="18"/>
                <w:szCs w:val="18"/>
              </w:rPr>
              <w:t xml:space="preserve">Quote </w:t>
            </w:r>
            <w:r w:rsidRPr="00006F88">
              <w:rPr>
                <w:rFonts w:ascii="Georgia" w:hAnsi="Georgia"/>
                <w:b/>
                <w:sz w:val="18"/>
                <w:szCs w:val="18"/>
              </w:rPr>
              <w:t>Unit of Measure</w:t>
            </w:r>
          </w:p>
        </w:tc>
        <w:tc>
          <w:tcPr>
            <w:tcW w:w="1148"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A594AFC"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Unit Price</w:t>
            </w:r>
          </w:p>
        </w:tc>
        <w:tc>
          <w:tcPr>
            <w:tcW w:w="1004" w:type="dxa"/>
            <w:tcBorders>
              <w:top w:val="single" w:sz="12" w:space="0" w:color="auto"/>
              <w:left w:val="single" w:sz="2" w:space="0" w:color="auto"/>
              <w:bottom w:val="single" w:sz="12" w:space="0" w:color="auto"/>
              <w:right w:val="single" w:sz="12" w:space="0" w:color="auto"/>
            </w:tcBorders>
            <w:shd w:val="clear" w:color="auto" w:fill="F79646" w:themeFill="accent6"/>
            <w:vAlign w:val="center"/>
          </w:tcPr>
          <w:p w14:paraId="6E9E6412"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Total Price</w:t>
            </w:r>
          </w:p>
        </w:tc>
      </w:tr>
      <w:tr w:rsidR="004A50B2" w:rsidRPr="00FF7296" w14:paraId="07CE2009" w14:textId="77777777" w:rsidTr="00EB6FA1">
        <w:trPr>
          <w:trHeight w:val="458"/>
        </w:trPr>
        <w:tc>
          <w:tcPr>
            <w:tcW w:w="573" w:type="dxa"/>
            <w:tcBorders>
              <w:top w:val="single" w:sz="12" w:space="0" w:color="auto"/>
              <w:left w:val="single" w:sz="12" w:space="0" w:color="auto"/>
            </w:tcBorders>
            <w:shd w:val="clear" w:color="auto" w:fill="FFFFFF" w:themeFill="background1"/>
            <w:noWrap/>
            <w:vAlign w:val="bottom"/>
            <w:hideMark/>
          </w:tcPr>
          <w:p w14:paraId="2AEDE37F" w14:textId="77777777" w:rsidR="004A50B2" w:rsidRPr="00306EDC" w:rsidRDefault="004A50B2" w:rsidP="005A0617">
            <w:pPr>
              <w:jc w:val="center"/>
              <w:rPr>
                <w:rFonts w:ascii="Georgia" w:eastAsia="Times New Roman" w:hAnsi="Georgia" w:cs="Tahoma"/>
                <w:color w:val="000000"/>
                <w:sz w:val="18"/>
                <w:szCs w:val="18"/>
              </w:rPr>
            </w:pPr>
            <w:r w:rsidRPr="00306EDC">
              <w:rPr>
                <w:rFonts w:ascii="Georgia" w:eastAsia="Times New Roman" w:hAnsi="Georgia" w:cs="Tahoma"/>
                <w:color w:val="000000"/>
                <w:sz w:val="18"/>
                <w:szCs w:val="18"/>
              </w:rPr>
              <w:t>1</w:t>
            </w:r>
          </w:p>
        </w:tc>
        <w:tc>
          <w:tcPr>
            <w:tcW w:w="1435" w:type="dxa"/>
            <w:tcBorders>
              <w:top w:val="single" w:sz="6" w:space="0" w:color="000000"/>
              <w:left w:val="single" w:sz="6" w:space="0" w:color="000000"/>
              <w:bottom w:val="single" w:sz="6" w:space="0" w:color="000000"/>
              <w:right w:val="single" w:sz="6" w:space="0" w:color="000000"/>
            </w:tcBorders>
            <w:shd w:val="clear" w:color="auto" w:fill="auto"/>
            <w:noWrap/>
          </w:tcPr>
          <w:p w14:paraId="033D4E91" w14:textId="06C306FD" w:rsidR="004A50B2" w:rsidRPr="00A31C85" w:rsidRDefault="004A50B2" w:rsidP="005A0617">
            <w:pPr>
              <w:rPr>
                <w:rFonts w:asciiTheme="majorHAnsi" w:eastAsia="Times New Roman" w:hAnsiTheme="majorHAnsi" w:cs="Tahoma"/>
                <w:color w:val="000000"/>
                <w:sz w:val="20"/>
                <w:szCs w:val="20"/>
              </w:rPr>
            </w:pPr>
            <w:r w:rsidRPr="00A31C85">
              <w:rPr>
                <w:rStyle w:val="normaltextrun"/>
                <w:rFonts w:asciiTheme="majorHAnsi" w:hAnsiTheme="majorHAnsi" w:cs="Segoe UI"/>
                <w:sz w:val="20"/>
                <w:szCs w:val="20"/>
              </w:rPr>
              <w:t> </w:t>
            </w:r>
            <w:r w:rsidR="007F780B" w:rsidRPr="00A31C85">
              <w:rPr>
                <w:rFonts w:asciiTheme="majorHAnsi" w:hAnsiTheme="majorHAnsi" w:cstheme="majorBidi"/>
                <w:sz w:val="20"/>
                <w:szCs w:val="20"/>
              </w:rPr>
              <w:t>Nose Masks</w:t>
            </w:r>
          </w:p>
        </w:tc>
        <w:tc>
          <w:tcPr>
            <w:tcW w:w="1658" w:type="dxa"/>
            <w:tcBorders>
              <w:top w:val="single" w:sz="12" w:space="0" w:color="auto"/>
            </w:tcBorders>
            <w:shd w:val="clear" w:color="auto" w:fill="FFFFFF" w:themeFill="background1"/>
            <w:noWrap/>
            <w:vAlign w:val="bottom"/>
          </w:tcPr>
          <w:p w14:paraId="0FFA7C5E" w14:textId="77777777" w:rsidR="004A50B2" w:rsidRPr="00A31C85" w:rsidRDefault="004A50B2" w:rsidP="005A0617">
            <w:pPr>
              <w:jc w:val="center"/>
              <w:rPr>
                <w:rFonts w:asciiTheme="majorHAnsi" w:eastAsia="Times New Roman" w:hAnsiTheme="majorHAnsi" w:cs="Tahoma"/>
                <w:color w:val="000000"/>
                <w:sz w:val="20"/>
                <w:szCs w:val="20"/>
              </w:rPr>
            </w:pPr>
          </w:p>
        </w:tc>
        <w:tc>
          <w:tcPr>
            <w:tcW w:w="2004" w:type="dxa"/>
            <w:tcBorders>
              <w:top w:val="single" w:sz="12" w:space="0" w:color="auto"/>
            </w:tcBorders>
            <w:shd w:val="clear" w:color="auto" w:fill="FFFFFF" w:themeFill="background1"/>
          </w:tcPr>
          <w:p w14:paraId="6A9410CE" w14:textId="71A68641" w:rsidR="004A50B2" w:rsidRPr="00A31C85" w:rsidRDefault="00DD3033" w:rsidP="005A0617">
            <w:pPr>
              <w:rPr>
                <w:rFonts w:asciiTheme="majorHAnsi" w:hAnsiTheme="majorHAnsi"/>
                <w:sz w:val="20"/>
                <w:szCs w:val="20"/>
              </w:rPr>
            </w:pPr>
            <w:r w:rsidRPr="00A31C85">
              <w:rPr>
                <w:rFonts w:asciiTheme="majorHAnsi" w:hAnsiTheme="majorHAnsi" w:cstheme="majorBidi"/>
                <w:sz w:val="20"/>
                <w:szCs w:val="20"/>
              </w:rPr>
              <w:t>46,080</w:t>
            </w:r>
          </w:p>
        </w:tc>
        <w:tc>
          <w:tcPr>
            <w:tcW w:w="2160" w:type="dxa"/>
            <w:tcBorders>
              <w:top w:val="single" w:sz="12" w:space="0" w:color="auto"/>
            </w:tcBorders>
            <w:shd w:val="clear" w:color="auto" w:fill="FFFFFF" w:themeFill="background1"/>
          </w:tcPr>
          <w:p w14:paraId="4D5594E3" w14:textId="6A6A5CD6" w:rsidR="004A50B2" w:rsidRPr="00A31C85" w:rsidRDefault="00DD3033" w:rsidP="005A0617">
            <w:pPr>
              <w:rPr>
                <w:rFonts w:asciiTheme="majorHAnsi" w:hAnsiTheme="majorHAnsi"/>
                <w:sz w:val="20"/>
                <w:szCs w:val="20"/>
              </w:rPr>
            </w:pPr>
            <w:r w:rsidRPr="00A31C85">
              <w:rPr>
                <w:rFonts w:asciiTheme="majorHAnsi" w:hAnsiTheme="majorHAnsi"/>
                <w:sz w:val="20"/>
                <w:szCs w:val="20"/>
              </w:rPr>
              <w:t>Each</w:t>
            </w:r>
          </w:p>
        </w:tc>
        <w:tc>
          <w:tcPr>
            <w:tcW w:w="1148" w:type="dxa"/>
            <w:tcBorders>
              <w:top w:val="single" w:sz="12" w:space="0" w:color="auto"/>
            </w:tcBorders>
            <w:shd w:val="clear" w:color="auto" w:fill="FFFFFF" w:themeFill="background1"/>
          </w:tcPr>
          <w:p w14:paraId="673DB170"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top w:val="single" w:sz="12" w:space="0" w:color="auto"/>
              <w:right w:val="single" w:sz="12" w:space="0" w:color="auto"/>
            </w:tcBorders>
            <w:shd w:val="clear" w:color="auto" w:fill="FFFFFF" w:themeFill="background1"/>
          </w:tcPr>
          <w:p w14:paraId="44CD01E2"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3968E785" w14:textId="77777777" w:rsidTr="00EB6FA1">
        <w:trPr>
          <w:trHeight w:val="435"/>
        </w:trPr>
        <w:tc>
          <w:tcPr>
            <w:tcW w:w="573" w:type="dxa"/>
            <w:tcBorders>
              <w:left w:val="single" w:sz="12" w:space="0" w:color="auto"/>
            </w:tcBorders>
            <w:shd w:val="clear" w:color="auto" w:fill="FFFFFF" w:themeFill="background1"/>
            <w:noWrap/>
            <w:vAlign w:val="bottom"/>
          </w:tcPr>
          <w:p w14:paraId="09AFA016" w14:textId="0B8BB092"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noWrap/>
          </w:tcPr>
          <w:p w14:paraId="319D22EA" w14:textId="3C9DC497"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6D9CE110"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752DDA95"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7B27868D"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3661DC50"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634DC419"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1F77C8D1" w14:textId="77777777" w:rsidTr="00EB6FA1">
        <w:trPr>
          <w:trHeight w:val="435"/>
        </w:trPr>
        <w:tc>
          <w:tcPr>
            <w:tcW w:w="573" w:type="dxa"/>
            <w:tcBorders>
              <w:left w:val="single" w:sz="12" w:space="0" w:color="auto"/>
            </w:tcBorders>
            <w:shd w:val="clear" w:color="auto" w:fill="FFFFFF" w:themeFill="background1"/>
            <w:noWrap/>
            <w:vAlign w:val="bottom"/>
          </w:tcPr>
          <w:p w14:paraId="0886BD80" w14:textId="1C2877E7"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noWrap/>
          </w:tcPr>
          <w:p w14:paraId="3420855B" w14:textId="0901911B"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0DE1375E"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21F14220"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3F829C78"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10B96F14"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4E710AF"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09099981" w14:textId="77777777" w:rsidTr="00EB6FA1">
        <w:trPr>
          <w:trHeight w:val="435"/>
        </w:trPr>
        <w:tc>
          <w:tcPr>
            <w:tcW w:w="573" w:type="dxa"/>
            <w:tcBorders>
              <w:left w:val="single" w:sz="12" w:space="0" w:color="auto"/>
            </w:tcBorders>
            <w:shd w:val="clear" w:color="auto" w:fill="FFFFFF" w:themeFill="background1"/>
            <w:noWrap/>
            <w:vAlign w:val="bottom"/>
          </w:tcPr>
          <w:p w14:paraId="515FB917" w14:textId="459C943E"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noWrap/>
          </w:tcPr>
          <w:p w14:paraId="604C85EA" w14:textId="578C8A25"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6EE9F63E"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1799E6D8"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06399F46"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6B9FF9BF"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733D12DD"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257E505B" w14:textId="77777777" w:rsidTr="00EB6FA1">
        <w:trPr>
          <w:trHeight w:val="435"/>
        </w:trPr>
        <w:tc>
          <w:tcPr>
            <w:tcW w:w="573" w:type="dxa"/>
            <w:tcBorders>
              <w:left w:val="single" w:sz="12" w:space="0" w:color="auto"/>
            </w:tcBorders>
            <w:shd w:val="clear" w:color="auto" w:fill="FFFFFF" w:themeFill="background1"/>
            <w:noWrap/>
            <w:vAlign w:val="bottom"/>
          </w:tcPr>
          <w:p w14:paraId="5052AF05" w14:textId="69E87B7D"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000000"/>
              <w:left w:val="single" w:sz="6" w:space="0" w:color="000000"/>
              <w:bottom w:val="single" w:sz="6" w:space="0" w:color="000000"/>
              <w:right w:val="single" w:sz="6" w:space="0" w:color="000000"/>
            </w:tcBorders>
            <w:shd w:val="clear" w:color="auto" w:fill="auto"/>
            <w:noWrap/>
          </w:tcPr>
          <w:p w14:paraId="0F1145C2" w14:textId="22EFF075"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3FC53627"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2BCB3078"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2D0F3A32"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3C385865"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58A3F86D"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52119FAC" w14:textId="77777777" w:rsidTr="00EB6FA1">
        <w:trPr>
          <w:trHeight w:val="435"/>
        </w:trPr>
        <w:tc>
          <w:tcPr>
            <w:tcW w:w="573" w:type="dxa"/>
            <w:tcBorders>
              <w:left w:val="single" w:sz="12" w:space="0" w:color="auto"/>
            </w:tcBorders>
            <w:shd w:val="clear" w:color="auto" w:fill="FFFFFF" w:themeFill="background1"/>
            <w:noWrap/>
            <w:vAlign w:val="bottom"/>
          </w:tcPr>
          <w:p w14:paraId="79DD75F7" w14:textId="373E4351"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000000"/>
              <w:left w:val="single" w:sz="6" w:space="0" w:color="000000"/>
              <w:bottom w:val="single" w:sz="6" w:space="0" w:color="auto"/>
              <w:right w:val="single" w:sz="6" w:space="0" w:color="000000"/>
            </w:tcBorders>
            <w:shd w:val="clear" w:color="auto" w:fill="auto"/>
            <w:noWrap/>
          </w:tcPr>
          <w:p w14:paraId="40038CCD" w14:textId="16D65316"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45EECE0C"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03085491"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71A0FB71"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47DB03CE"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82DDA04" w14:textId="77777777" w:rsidR="004A50B2" w:rsidRPr="00C868FA" w:rsidRDefault="004A50B2" w:rsidP="005A0617">
            <w:pPr>
              <w:jc w:val="center"/>
              <w:rPr>
                <w:rFonts w:ascii="Georgia" w:eastAsia="Times New Roman" w:hAnsi="Georgia" w:cs="Tahoma"/>
                <w:color w:val="000000"/>
                <w:sz w:val="20"/>
                <w:szCs w:val="20"/>
              </w:rPr>
            </w:pPr>
          </w:p>
        </w:tc>
      </w:tr>
      <w:tr w:rsidR="004A50B2" w:rsidRPr="00FF7296" w14:paraId="5A6B6EC9" w14:textId="77777777" w:rsidTr="00EB6FA1">
        <w:trPr>
          <w:trHeight w:val="435"/>
        </w:trPr>
        <w:tc>
          <w:tcPr>
            <w:tcW w:w="573" w:type="dxa"/>
            <w:tcBorders>
              <w:left w:val="single" w:sz="12" w:space="0" w:color="auto"/>
            </w:tcBorders>
            <w:shd w:val="clear" w:color="auto" w:fill="FFFFFF" w:themeFill="background1"/>
            <w:noWrap/>
            <w:vAlign w:val="bottom"/>
          </w:tcPr>
          <w:p w14:paraId="20E02D9F" w14:textId="7B7498FF" w:rsidR="004A50B2" w:rsidRPr="00306EDC" w:rsidRDefault="004A50B2" w:rsidP="005A0617">
            <w:pPr>
              <w:jc w:val="center"/>
              <w:rPr>
                <w:rFonts w:ascii="Georgia" w:eastAsia="Times New Roman" w:hAnsi="Georgia" w:cs="Tahoma"/>
                <w:color w:val="000000"/>
                <w:sz w:val="18"/>
                <w:szCs w:val="18"/>
              </w:rPr>
            </w:pPr>
          </w:p>
        </w:tc>
        <w:tc>
          <w:tcPr>
            <w:tcW w:w="1435" w:type="dxa"/>
            <w:tcBorders>
              <w:top w:val="single" w:sz="6" w:space="0" w:color="auto"/>
              <w:left w:val="single" w:sz="6" w:space="0" w:color="000000"/>
              <w:bottom w:val="single" w:sz="6" w:space="0" w:color="000000"/>
              <w:right w:val="single" w:sz="6" w:space="0" w:color="000000"/>
            </w:tcBorders>
            <w:shd w:val="clear" w:color="auto" w:fill="auto"/>
            <w:noWrap/>
          </w:tcPr>
          <w:p w14:paraId="5342DF43" w14:textId="6AA94979" w:rsidR="004A50B2" w:rsidRPr="00306EDC" w:rsidRDefault="004A50B2" w:rsidP="005A0617">
            <w:pPr>
              <w:rPr>
                <w:rFonts w:ascii="Georgia" w:eastAsia="Times New Roman" w:hAnsi="Georgia" w:cs="Tahoma"/>
                <w:color w:val="000000"/>
                <w:sz w:val="18"/>
                <w:szCs w:val="18"/>
              </w:rPr>
            </w:pPr>
          </w:p>
        </w:tc>
        <w:tc>
          <w:tcPr>
            <w:tcW w:w="1658" w:type="dxa"/>
            <w:shd w:val="clear" w:color="auto" w:fill="FFFFFF" w:themeFill="background1"/>
            <w:noWrap/>
            <w:vAlign w:val="bottom"/>
          </w:tcPr>
          <w:p w14:paraId="79D34530" w14:textId="77777777" w:rsidR="004A50B2" w:rsidRPr="00306EDC" w:rsidRDefault="004A50B2" w:rsidP="005A0617">
            <w:pPr>
              <w:jc w:val="center"/>
              <w:rPr>
                <w:rFonts w:ascii="Georgia" w:eastAsia="Times New Roman" w:hAnsi="Georgia" w:cs="Tahoma"/>
                <w:color w:val="000000"/>
                <w:sz w:val="18"/>
                <w:szCs w:val="18"/>
              </w:rPr>
            </w:pPr>
          </w:p>
        </w:tc>
        <w:tc>
          <w:tcPr>
            <w:tcW w:w="2004" w:type="dxa"/>
            <w:shd w:val="clear" w:color="auto" w:fill="FFFFFF" w:themeFill="background1"/>
          </w:tcPr>
          <w:p w14:paraId="0A1AFBC8" w14:textId="77777777" w:rsidR="004A50B2" w:rsidRPr="00306EDC" w:rsidRDefault="004A50B2" w:rsidP="005A0617">
            <w:pPr>
              <w:rPr>
                <w:rFonts w:ascii="Georgia" w:hAnsi="Georgia"/>
                <w:sz w:val="18"/>
                <w:szCs w:val="18"/>
              </w:rPr>
            </w:pPr>
          </w:p>
        </w:tc>
        <w:tc>
          <w:tcPr>
            <w:tcW w:w="2160" w:type="dxa"/>
            <w:shd w:val="clear" w:color="auto" w:fill="FFFFFF" w:themeFill="background1"/>
          </w:tcPr>
          <w:p w14:paraId="4839D390" w14:textId="77777777" w:rsidR="004A50B2" w:rsidRPr="00306EDC" w:rsidRDefault="004A50B2" w:rsidP="005A0617">
            <w:pPr>
              <w:rPr>
                <w:rFonts w:ascii="Georgia" w:hAnsi="Georgia"/>
                <w:sz w:val="18"/>
                <w:szCs w:val="18"/>
              </w:rPr>
            </w:pPr>
          </w:p>
        </w:tc>
        <w:tc>
          <w:tcPr>
            <w:tcW w:w="1148" w:type="dxa"/>
            <w:shd w:val="clear" w:color="auto" w:fill="FFFFFF" w:themeFill="background1"/>
          </w:tcPr>
          <w:p w14:paraId="6D762615" w14:textId="77777777" w:rsidR="004A50B2" w:rsidRPr="00C868FA" w:rsidRDefault="004A50B2"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689FED9C" w14:textId="77777777" w:rsidR="004A50B2" w:rsidRPr="00C868FA" w:rsidRDefault="004A50B2" w:rsidP="005A0617">
            <w:pPr>
              <w:jc w:val="center"/>
              <w:rPr>
                <w:rFonts w:ascii="Georgia" w:eastAsia="Times New Roman" w:hAnsi="Georgia" w:cs="Tahoma"/>
                <w:color w:val="000000"/>
                <w:sz w:val="20"/>
                <w:szCs w:val="20"/>
              </w:rPr>
            </w:pPr>
          </w:p>
        </w:tc>
      </w:tr>
      <w:tr w:rsidR="00126048" w:rsidRPr="00FF7296" w14:paraId="5963A342"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07AD61C0" w14:textId="435DE0A4" w:rsidR="00126048" w:rsidRPr="00306EDC" w:rsidRDefault="00126048" w:rsidP="005A0617">
            <w:pPr>
              <w:jc w:val="right"/>
              <w:rPr>
                <w:rStyle w:val="normaltextrun"/>
                <w:rFonts w:ascii="Georgia" w:hAnsi="Georgia" w:cs="Segoe UI"/>
                <w:b/>
                <w:bCs/>
                <w:sz w:val="18"/>
                <w:szCs w:val="18"/>
              </w:rPr>
            </w:pPr>
            <w:r>
              <w:rPr>
                <w:rStyle w:val="normaltextrun"/>
                <w:rFonts w:ascii="Georgia" w:hAnsi="Georgia" w:cs="Segoe UI"/>
                <w:b/>
                <w:bCs/>
                <w:sz w:val="18"/>
                <w:szCs w:val="18"/>
              </w:rPr>
              <w:t>Indicate Payment Terms</w:t>
            </w:r>
          </w:p>
        </w:tc>
        <w:tc>
          <w:tcPr>
            <w:tcW w:w="1148" w:type="dxa"/>
            <w:shd w:val="clear" w:color="auto" w:fill="FFFFFF" w:themeFill="background1"/>
          </w:tcPr>
          <w:p w14:paraId="218BBDDF" w14:textId="77777777" w:rsidR="00126048" w:rsidRPr="00C868FA" w:rsidRDefault="00126048"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08FFD38E" w14:textId="77777777" w:rsidR="00126048" w:rsidRPr="00C868FA" w:rsidRDefault="00126048" w:rsidP="005A0617">
            <w:pPr>
              <w:jc w:val="center"/>
              <w:rPr>
                <w:rFonts w:ascii="Georgia" w:eastAsia="Times New Roman" w:hAnsi="Georgia" w:cs="Tahoma"/>
                <w:color w:val="000000"/>
                <w:sz w:val="20"/>
                <w:szCs w:val="20"/>
              </w:rPr>
            </w:pPr>
          </w:p>
        </w:tc>
      </w:tr>
      <w:tr w:rsidR="005A0617" w:rsidRPr="00FF7296" w14:paraId="14C991BA"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7D288583" w14:textId="346461C4" w:rsidR="005A0617" w:rsidRPr="00306EDC" w:rsidRDefault="005A0617" w:rsidP="005A0617">
            <w:pPr>
              <w:jc w:val="right"/>
              <w:rPr>
                <w:rFonts w:ascii="Georgia" w:hAnsi="Georgia"/>
                <w:b/>
                <w:sz w:val="18"/>
                <w:szCs w:val="18"/>
              </w:rPr>
            </w:pPr>
            <w:r w:rsidRPr="00306EDC">
              <w:rPr>
                <w:rStyle w:val="normaltextrun"/>
                <w:rFonts w:ascii="Georgia" w:hAnsi="Georgia" w:cs="Segoe UI"/>
                <w:b/>
                <w:bCs/>
                <w:sz w:val="18"/>
                <w:szCs w:val="18"/>
              </w:rPr>
              <w:t>Total Amount VAT Inclusive</w:t>
            </w:r>
            <w:r w:rsidRPr="00306EDC">
              <w:rPr>
                <w:rStyle w:val="eop"/>
                <w:rFonts w:ascii="Georgia" w:hAnsi="Georgia" w:cs="Segoe UI"/>
                <w:sz w:val="18"/>
                <w:szCs w:val="18"/>
              </w:rPr>
              <w:t> </w:t>
            </w:r>
          </w:p>
        </w:tc>
        <w:tc>
          <w:tcPr>
            <w:tcW w:w="1148" w:type="dxa"/>
            <w:shd w:val="clear" w:color="auto" w:fill="FFFFFF" w:themeFill="background1"/>
          </w:tcPr>
          <w:p w14:paraId="1696DDBD" w14:textId="77777777" w:rsidR="005A0617" w:rsidRPr="00C868FA" w:rsidRDefault="005A0617"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4C56BE9" w14:textId="77777777" w:rsidR="005A0617" w:rsidRPr="00C868FA" w:rsidRDefault="005A0617" w:rsidP="005A0617">
            <w:pPr>
              <w:jc w:val="center"/>
              <w:rPr>
                <w:rFonts w:ascii="Georgia" w:eastAsia="Times New Roman" w:hAnsi="Georgia" w:cs="Tahoma"/>
                <w:color w:val="000000"/>
                <w:sz w:val="20"/>
                <w:szCs w:val="20"/>
              </w:rPr>
            </w:pPr>
          </w:p>
        </w:tc>
      </w:tr>
      <w:tr w:rsidR="005A0617" w:rsidRPr="00FF7296" w14:paraId="6452487A"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13E85C5F" w14:textId="344079FF" w:rsidR="005A0617" w:rsidRPr="00306EDC" w:rsidRDefault="00294263" w:rsidP="005A0617">
            <w:pPr>
              <w:jc w:val="right"/>
              <w:rPr>
                <w:rFonts w:ascii="Georgia" w:hAnsi="Georgia"/>
                <w:b/>
                <w:sz w:val="18"/>
                <w:szCs w:val="18"/>
              </w:rPr>
            </w:pPr>
            <w:r w:rsidRPr="00306EDC">
              <w:rPr>
                <w:rFonts w:ascii="Georgia" w:hAnsi="Georgia"/>
                <w:b/>
                <w:sz w:val="18"/>
                <w:szCs w:val="18"/>
              </w:rPr>
              <w:t>VAT Amount</w:t>
            </w:r>
          </w:p>
        </w:tc>
        <w:tc>
          <w:tcPr>
            <w:tcW w:w="1148" w:type="dxa"/>
            <w:shd w:val="clear" w:color="auto" w:fill="FFFFFF" w:themeFill="background1"/>
          </w:tcPr>
          <w:p w14:paraId="542C6D25" w14:textId="77777777" w:rsidR="005A0617" w:rsidRPr="00C868FA" w:rsidRDefault="005A0617"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47640CF7" w14:textId="77777777" w:rsidR="005A0617" w:rsidRPr="00C868FA" w:rsidRDefault="005A0617" w:rsidP="005A0617">
            <w:pPr>
              <w:jc w:val="center"/>
              <w:rPr>
                <w:rFonts w:ascii="Georgia" w:eastAsia="Times New Roman" w:hAnsi="Georgia" w:cs="Tahoma"/>
                <w:color w:val="000000"/>
                <w:sz w:val="20"/>
                <w:szCs w:val="20"/>
              </w:rPr>
            </w:pPr>
          </w:p>
        </w:tc>
      </w:tr>
      <w:tr w:rsidR="005A0617" w:rsidRPr="00FF7296" w14:paraId="769334E6"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1A7C7B8E" w14:textId="64AB251E" w:rsidR="005A0617" w:rsidRPr="00306EDC" w:rsidRDefault="005A0617" w:rsidP="005A0617">
            <w:pPr>
              <w:jc w:val="right"/>
              <w:rPr>
                <w:rFonts w:ascii="Georgia" w:hAnsi="Georgia"/>
                <w:b/>
                <w:sz w:val="18"/>
                <w:szCs w:val="18"/>
              </w:rPr>
            </w:pPr>
            <w:r w:rsidRPr="00306EDC">
              <w:rPr>
                <w:rFonts w:ascii="Georgia" w:hAnsi="Georgia"/>
                <w:b/>
                <w:sz w:val="18"/>
                <w:szCs w:val="18"/>
              </w:rPr>
              <w:t>Total</w:t>
            </w:r>
            <w:r w:rsidR="00306EDC" w:rsidRPr="00306EDC">
              <w:rPr>
                <w:rFonts w:ascii="Georgia" w:hAnsi="Georgia"/>
                <w:b/>
                <w:sz w:val="18"/>
                <w:szCs w:val="18"/>
              </w:rPr>
              <w:t xml:space="preserve"> Amount VAT Exclusive</w:t>
            </w:r>
          </w:p>
        </w:tc>
        <w:tc>
          <w:tcPr>
            <w:tcW w:w="1148" w:type="dxa"/>
            <w:shd w:val="clear" w:color="auto" w:fill="FFFFFF" w:themeFill="background1"/>
          </w:tcPr>
          <w:p w14:paraId="349CA651" w14:textId="77777777" w:rsidR="005A0617" w:rsidRPr="00C868FA" w:rsidRDefault="005A0617" w:rsidP="005A0617">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78A53FF3" w14:textId="77777777" w:rsidR="005A0617" w:rsidRPr="00C868FA" w:rsidRDefault="005A0617" w:rsidP="005A0617">
            <w:pPr>
              <w:jc w:val="center"/>
              <w:rPr>
                <w:rFonts w:ascii="Georgia" w:eastAsia="Times New Roman" w:hAnsi="Georgia" w:cs="Tahoma"/>
                <w:color w:val="000000"/>
                <w:sz w:val="20"/>
                <w:szCs w:val="20"/>
              </w:rPr>
            </w:pPr>
          </w:p>
        </w:tc>
      </w:tr>
    </w:tbl>
    <w:p w14:paraId="086163DA" w14:textId="77777777" w:rsidR="00B904A4" w:rsidRDefault="00B904A4" w:rsidP="007E7E97">
      <w:pPr>
        <w:spacing w:before="5" w:line="183" w:lineRule="exact"/>
        <w:textAlignment w:val="baseline"/>
        <w:rPr>
          <w:rFonts w:ascii="Georgia" w:eastAsia="Arial" w:hAnsi="Georgia"/>
          <w:color w:val="776C62"/>
          <w:spacing w:val="6"/>
          <w:sz w:val="24"/>
          <w:szCs w:val="24"/>
        </w:rPr>
        <w:sectPr w:rsidR="00B904A4" w:rsidSect="00EB6FA1">
          <w:type w:val="continuous"/>
          <w:pgSz w:w="12240" w:h="15840"/>
          <w:pgMar w:top="1980" w:right="1366" w:bottom="1980" w:left="1980" w:header="720" w:footer="720" w:gutter="0"/>
          <w:cols w:space="720"/>
          <w:docGrid w:linePitch="299"/>
        </w:sectPr>
      </w:pPr>
    </w:p>
    <w:p w14:paraId="2B65D116" w14:textId="473C6AED" w:rsidR="000E7DBD" w:rsidRPr="00D023CF" w:rsidRDefault="000E7DBD" w:rsidP="000E7DBD">
      <w:pPr>
        <w:ind w:left="990"/>
        <w:textAlignment w:val="baseline"/>
        <w:rPr>
          <w:rFonts w:ascii="Segoe UI" w:eastAsia="Times New Roman" w:hAnsi="Segoe UI" w:cs="Segoe UI"/>
          <w:sz w:val="18"/>
          <w:szCs w:val="18"/>
        </w:rPr>
      </w:pPr>
      <w:r w:rsidRPr="00D023CF">
        <w:rPr>
          <w:rFonts w:ascii="Georgia" w:eastAsia="Times New Roman" w:hAnsi="Georgia" w:cs="Segoe UI"/>
          <w:b/>
          <w:bCs/>
          <w:sz w:val="23"/>
          <w:szCs w:val="23"/>
        </w:rPr>
        <w:lastRenderedPageBreak/>
        <w:t>A</w:t>
      </w:r>
      <w:r>
        <w:rPr>
          <w:rFonts w:ascii="Georgia" w:eastAsia="Times New Roman" w:hAnsi="Georgia" w:cs="Segoe UI"/>
          <w:b/>
          <w:bCs/>
          <w:sz w:val="23"/>
          <w:szCs w:val="23"/>
        </w:rPr>
        <w:t xml:space="preserve">PPENDIX B </w:t>
      </w:r>
      <w:r w:rsidRPr="00D023CF">
        <w:rPr>
          <w:rFonts w:ascii="Georgia" w:eastAsia="Times New Roman" w:hAnsi="Georgia" w:cs="Segoe UI"/>
          <w:b/>
          <w:bCs/>
          <w:sz w:val="23"/>
          <w:szCs w:val="23"/>
        </w:rPr>
        <w:t xml:space="preserve">: Submission Checklist. </w:t>
      </w:r>
      <w:r w:rsidRPr="00D023CF">
        <w:rPr>
          <w:rFonts w:ascii="Georgia" w:eastAsia="Times New Roman" w:hAnsi="Georgia" w:cs="Segoe UI"/>
          <w:sz w:val="23"/>
          <w:szCs w:val="23"/>
        </w:rPr>
        <w:t>(To be completed by vendor) </w:t>
      </w:r>
    </w:p>
    <w:p w14:paraId="7C12F635"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p w14:paraId="7E7C3873"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tbl>
      <w:tblPr>
        <w:tblW w:w="10157" w:type="dxa"/>
        <w:tblInd w:w="-8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6986"/>
        <w:gridCol w:w="2395"/>
      </w:tblGrid>
      <w:tr w:rsidR="000E7DBD" w:rsidRPr="00D023CF" w14:paraId="045043B3" w14:textId="77777777" w:rsidTr="00E81B4D">
        <w:trPr>
          <w:trHeight w:val="58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7E8E94E0" w14:textId="77777777" w:rsidR="000E7DBD" w:rsidRPr="00D023CF" w:rsidRDefault="000E7DBD">
            <w:pPr>
              <w:ind w:left="90"/>
              <w:textAlignment w:val="baseline"/>
              <w:rPr>
                <w:rFonts w:eastAsia="Times New Roman"/>
                <w:sz w:val="24"/>
                <w:szCs w:val="24"/>
              </w:rPr>
            </w:pPr>
            <w:r w:rsidRPr="00D023CF">
              <w:rPr>
                <w:rFonts w:ascii="Tahoma" w:eastAsia="Times New Roman" w:hAnsi="Tahoma" w:cs="Tahoma"/>
                <w:b/>
                <w:bCs/>
                <w:sz w:val="20"/>
                <w:szCs w:val="20"/>
              </w:rPr>
              <w:t>ITEM</w:t>
            </w:r>
            <w:r w:rsidRPr="00D023CF">
              <w:rPr>
                <w:rFonts w:ascii="Tahoma" w:eastAsia="Times New Roman" w:hAnsi="Tahoma" w:cs="Tahoma"/>
                <w:sz w:val="20"/>
                <w:szCs w:val="20"/>
              </w:rPr>
              <w:t>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3EF25461" w14:textId="77777777" w:rsidR="000E7DBD" w:rsidRPr="00D023CF" w:rsidRDefault="000E7DBD">
            <w:pPr>
              <w:ind w:left="105"/>
              <w:textAlignment w:val="baseline"/>
              <w:rPr>
                <w:rFonts w:eastAsia="Times New Roman"/>
                <w:sz w:val="24"/>
                <w:szCs w:val="24"/>
              </w:rPr>
            </w:pPr>
            <w:r w:rsidRPr="00D023CF">
              <w:rPr>
                <w:rFonts w:ascii="Tahoma" w:eastAsia="Times New Roman" w:hAnsi="Tahoma" w:cs="Tahoma"/>
                <w:b/>
                <w:bCs/>
                <w:sz w:val="20"/>
                <w:szCs w:val="20"/>
              </w:rPr>
              <w:t>SUBMISSION OF DOCUMENTS.</w:t>
            </w:r>
            <w:r w:rsidRPr="00D023CF">
              <w:rPr>
                <w:rFonts w:ascii="Tahoma" w:eastAsia="Times New Roman" w:hAnsi="Tahoma" w:cs="Tahoma"/>
                <w:sz w:val="20"/>
                <w:szCs w:val="20"/>
              </w:rPr>
              <w:t> </w:t>
            </w:r>
          </w:p>
        </w:tc>
        <w:tc>
          <w:tcPr>
            <w:tcW w:w="2395" w:type="dxa"/>
            <w:tcBorders>
              <w:top w:val="double" w:sz="6" w:space="0" w:color="000000"/>
              <w:left w:val="single" w:sz="6" w:space="0" w:color="000000"/>
              <w:bottom w:val="single" w:sz="6" w:space="0" w:color="000000"/>
              <w:right w:val="single" w:sz="6" w:space="0" w:color="000000"/>
            </w:tcBorders>
            <w:shd w:val="clear" w:color="auto" w:fill="auto"/>
            <w:hideMark/>
          </w:tcPr>
          <w:p w14:paraId="719BE294" w14:textId="77777777" w:rsidR="000E7DBD" w:rsidRPr="00D023CF" w:rsidRDefault="000E7DBD">
            <w:pPr>
              <w:ind w:left="105"/>
              <w:textAlignment w:val="baseline"/>
              <w:rPr>
                <w:rFonts w:eastAsia="Times New Roman"/>
                <w:sz w:val="24"/>
                <w:szCs w:val="24"/>
              </w:rPr>
            </w:pPr>
            <w:r w:rsidRPr="00D023CF">
              <w:rPr>
                <w:rFonts w:ascii="Trebuchet MS" w:eastAsia="Times New Roman" w:hAnsi="Trebuchet MS"/>
                <w:b/>
                <w:bCs/>
                <w:sz w:val="20"/>
                <w:szCs w:val="20"/>
              </w:rPr>
              <w:t>YES/NO</w:t>
            </w:r>
            <w:r w:rsidRPr="00D023CF">
              <w:rPr>
                <w:rFonts w:ascii="Trebuchet MS" w:eastAsia="Times New Roman" w:hAnsi="Trebuchet MS"/>
                <w:sz w:val="20"/>
                <w:szCs w:val="20"/>
              </w:rPr>
              <w:t> </w:t>
            </w:r>
          </w:p>
        </w:tc>
      </w:tr>
      <w:tr w:rsidR="000E7DBD" w:rsidRPr="00D023CF" w14:paraId="3A9C849D" w14:textId="77777777" w:rsidTr="00E81B4D">
        <w:trPr>
          <w:trHeight w:val="36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41EE4A"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1 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7A5F5290" w14:textId="14AA908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submit </w:t>
            </w:r>
            <w:r w:rsidR="00756E5C" w:rsidRPr="00E81B4D">
              <w:rPr>
                <w:rFonts w:ascii="Tahoma" w:eastAsia="Times New Roman" w:hAnsi="Tahoma" w:cs="Tahoma"/>
                <w:sz w:val="18"/>
                <w:szCs w:val="18"/>
              </w:rPr>
              <w:t xml:space="preserve">PACRA </w:t>
            </w:r>
            <w:r w:rsidRPr="00E81B4D">
              <w:rPr>
                <w:rFonts w:ascii="Tahoma" w:eastAsia="Times New Roman" w:hAnsi="Tahoma" w:cs="Tahoma"/>
                <w:sz w:val="18"/>
                <w:szCs w:val="18"/>
              </w:rPr>
              <w:t>Certificate</w:t>
            </w:r>
            <w:r w:rsidR="00756E5C" w:rsidRPr="00E81B4D">
              <w:rPr>
                <w:rFonts w:ascii="Tahoma" w:eastAsia="Times New Roman" w:hAnsi="Tahoma" w:cs="Tahoma"/>
                <w:sz w:val="18"/>
                <w:szCs w:val="18"/>
              </w:rPr>
              <w:t>?</w:t>
            </w:r>
            <w:r w:rsidRPr="00E81B4D">
              <w:rPr>
                <w:rFonts w:ascii="Tahoma" w:eastAsia="Times New Roman" w:hAnsi="Tahoma" w:cs="Tahoma"/>
                <w:sz w:val="18"/>
                <w:szCs w:val="18"/>
              </w:rPr>
              <w:t>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35EF5BAB"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1E8A4E49" w14:textId="77777777" w:rsidTr="00E81B4D">
        <w:trPr>
          <w:trHeight w:val="309"/>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21985E8B"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2 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6D6FB65D"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submit a Valid Tax Clearance Certificate?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71B3ECA4"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511465CD" w14:textId="77777777" w:rsidTr="00E81B4D">
        <w:trPr>
          <w:trHeight w:val="399"/>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3AE9FFFD"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3 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3E0E72F7"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complete the bid sheet?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4B5D3057"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635E45" w:rsidRPr="00D023CF" w14:paraId="6DD61452" w14:textId="77777777" w:rsidTr="00E81B4D">
        <w:trPr>
          <w:trHeight w:val="399"/>
        </w:trPr>
        <w:tc>
          <w:tcPr>
            <w:tcW w:w="776" w:type="dxa"/>
            <w:tcBorders>
              <w:top w:val="single" w:sz="6" w:space="0" w:color="000000"/>
              <w:left w:val="double" w:sz="6" w:space="0" w:color="000000"/>
              <w:bottom w:val="single" w:sz="6" w:space="0" w:color="000000"/>
              <w:right w:val="single" w:sz="6" w:space="0" w:color="000000"/>
            </w:tcBorders>
            <w:shd w:val="clear" w:color="auto" w:fill="auto"/>
          </w:tcPr>
          <w:p w14:paraId="5F61C4B8" w14:textId="48D68C7E" w:rsidR="00635E45" w:rsidRPr="00E81B4D" w:rsidRDefault="00635E45">
            <w:pPr>
              <w:ind w:left="90"/>
              <w:textAlignment w:val="baseline"/>
              <w:rPr>
                <w:rFonts w:ascii="Tahoma" w:eastAsia="Times New Roman" w:hAnsi="Tahoma" w:cs="Tahoma"/>
                <w:sz w:val="16"/>
                <w:szCs w:val="16"/>
              </w:rPr>
            </w:pPr>
            <w:r>
              <w:rPr>
                <w:rFonts w:ascii="Tahoma" w:eastAsia="Times New Roman" w:hAnsi="Tahoma" w:cs="Tahoma"/>
                <w:sz w:val="16"/>
                <w:szCs w:val="16"/>
              </w:rPr>
              <w:t>4</w:t>
            </w:r>
          </w:p>
        </w:tc>
        <w:tc>
          <w:tcPr>
            <w:tcW w:w="6986" w:type="dxa"/>
            <w:tcBorders>
              <w:top w:val="single" w:sz="6" w:space="0" w:color="000000"/>
              <w:left w:val="single" w:sz="6" w:space="0" w:color="000000"/>
              <w:bottom w:val="single" w:sz="6" w:space="0" w:color="000000"/>
              <w:right w:val="single" w:sz="6" w:space="0" w:color="000000"/>
            </w:tcBorders>
            <w:shd w:val="clear" w:color="auto" w:fill="auto"/>
          </w:tcPr>
          <w:p w14:paraId="44C4A2B5" w14:textId="68F34A3D" w:rsidR="00635E45" w:rsidRPr="00E81B4D" w:rsidRDefault="00FF06F8" w:rsidP="00FF06F8">
            <w:pPr>
              <w:ind w:left="105"/>
              <w:textAlignment w:val="baseline"/>
              <w:rPr>
                <w:rFonts w:ascii="Tahoma" w:eastAsia="Times New Roman" w:hAnsi="Tahoma" w:cs="Tahoma"/>
                <w:sz w:val="18"/>
                <w:szCs w:val="18"/>
              </w:rPr>
            </w:pPr>
            <w:r>
              <w:rPr>
                <w:rFonts w:ascii="Tahoma" w:eastAsia="Times New Roman" w:hAnsi="Tahoma" w:cs="Tahoma"/>
                <w:sz w:val="18"/>
                <w:szCs w:val="18"/>
              </w:rPr>
              <w:t>Did you submit all the samples requested under commodities with asterisk (*)</w:t>
            </w:r>
          </w:p>
        </w:tc>
        <w:tc>
          <w:tcPr>
            <w:tcW w:w="2395" w:type="dxa"/>
            <w:tcBorders>
              <w:top w:val="single" w:sz="6" w:space="0" w:color="000000"/>
              <w:left w:val="single" w:sz="6" w:space="0" w:color="000000"/>
              <w:bottom w:val="single" w:sz="6" w:space="0" w:color="000000"/>
              <w:right w:val="single" w:sz="6" w:space="0" w:color="000000"/>
            </w:tcBorders>
            <w:shd w:val="clear" w:color="auto" w:fill="auto"/>
          </w:tcPr>
          <w:p w14:paraId="46A2C7C1" w14:textId="77777777" w:rsidR="00635E45" w:rsidRPr="00D023CF" w:rsidRDefault="00635E45">
            <w:pPr>
              <w:textAlignment w:val="baseline"/>
              <w:rPr>
                <w:rFonts w:eastAsia="Times New Roman"/>
                <w:sz w:val="18"/>
                <w:szCs w:val="18"/>
              </w:rPr>
            </w:pPr>
          </w:p>
        </w:tc>
      </w:tr>
      <w:tr w:rsidR="000E7DBD" w:rsidRPr="00D023CF" w14:paraId="2EAD6A2C" w14:textId="77777777" w:rsidTr="00E81B4D">
        <w:trPr>
          <w:trHeight w:val="455"/>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924E67" w14:textId="3623295D" w:rsidR="000E7DBD" w:rsidRPr="00635E45" w:rsidRDefault="00635E45">
            <w:pPr>
              <w:ind w:left="90"/>
              <w:textAlignment w:val="baseline"/>
              <w:rPr>
                <w:rFonts w:ascii="Tahoma" w:eastAsia="Times New Roman" w:hAnsi="Tahoma" w:cs="Tahoma"/>
                <w:sz w:val="16"/>
                <w:szCs w:val="16"/>
              </w:rPr>
            </w:pPr>
            <w:r w:rsidRPr="00635E45">
              <w:rPr>
                <w:rFonts w:ascii="Tahoma" w:eastAsia="Times New Roman" w:hAnsi="Tahoma" w:cs="Tahoma"/>
                <w:sz w:val="16"/>
                <w:szCs w:val="16"/>
              </w:rPr>
              <w:t>5</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05D69299" w14:textId="2D71649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provide proof of </w:t>
            </w:r>
            <w:r w:rsidR="00E81B4D" w:rsidRPr="00E81B4D">
              <w:rPr>
                <w:rFonts w:ascii="Tahoma" w:eastAsia="Times New Roman" w:hAnsi="Tahoma" w:cs="Tahoma"/>
                <w:sz w:val="18"/>
                <w:szCs w:val="18"/>
              </w:rPr>
              <w:t>having</w:t>
            </w:r>
            <w:r w:rsidRPr="00E81B4D">
              <w:rPr>
                <w:rFonts w:ascii="Tahoma" w:eastAsia="Times New Roman" w:hAnsi="Tahoma" w:cs="Tahoma"/>
                <w:sz w:val="18"/>
                <w:szCs w:val="18"/>
              </w:rPr>
              <w:t xml:space="preserve"> similar services?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13C2AE82"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bl>
    <w:p w14:paraId="4DCEF59F" w14:textId="77777777" w:rsidR="000E7DBD" w:rsidRPr="00D023CF" w:rsidRDefault="000E7DBD" w:rsidP="000E7DBD">
      <w:pPr>
        <w:textAlignment w:val="baseline"/>
        <w:rPr>
          <w:rFonts w:ascii="Segoe UI" w:eastAsia="Times New Roman" w:hAnsi="Segoe UI" w:cs="Segoe UI"/>
          <w:sz w:val="18"/>
          <w:szCs w:val="18"/>
        </w:rPr>
      </w:pPr>
      <w:r w:rsidRPr="00D023CF">
        <w:rPr>
          <w:rFonts w:eastAsia="Times New Roman"/>
          <w:sz w:val="18"/>
          <w:szCs w:val="18"/>
        </w:rPr>
        <w:t> </w:t>
      </w:r>
    </w:p>
    <w:p w14:paraId="1B406542" w14:textId="77777777" w:rsidR="00ED39C5" w:rsidRDefault="00ED39C5" w:rsidP="007E7E97">
      <w:pPr>
        <w:spacing w:before="5" w:line="183" w:lineRule="exact"/>
        <w:textAlignment w:val="baseline"/>
        <w:rPr>
          <w:rFonts w:ascii="Georgia" w:eastAsia="Arial" w:hAnsi="Georgia"/>
          <w:color w:val="776C62"/>
          <w:spacing w:val="6"/>
          <w:sz w:val="24"/>
          <w:szCs w:val="24"/>
        </w:rPr>
      </w:pPr>
    </w:p>
    <w:p w14:paraId="46D7C35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4C6CAF82"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64E3D7F3"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26C9B8B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2E3B1372"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136BBA05" w14:textId="77777777" w:rsidR="00D023CF" w:rsidRDefault="00D023CF" w:rsidP="00617ED4">
      <w:pPr>
        <w:tabs>
          <w:tab w:val="left" w:pos="8820"/>
        </w:tabs>
      </w:pPr>
    </w:p>
    <w:p w14:paraId="4D29CCDA" w14:textId="77777777" w:rsidR="000E1A44" w:rsidRDefault="000E1A44" w:rsidP="00617ED4">
      <w:pPr>
        <w:tabs>
          <w:tab w:val="left" w:pos="8820"/>
        </w:tabs>
      </w:pPr>
    </w:p>
    <w:p w14:paraId="650FC1EB" w14:textId="77777777" w:rsidR="000E1A44" w:rsidRDefault="000E1A44" w:rsidP="00617ED4">
      <w:pPr>
        <w:tabs>
          <w:tab w:val="left" w:pos="8820"/>
        </w:tabs>
      </w:pPr>
    </w:p>
    <w:p w14:paraId="1A428464" w14:textId="77777777" w:rsidR="000E1A44" w:rsidRDefault="000E1A44" w:rsidP="00617ED4">
      <w:pPr>
        <w:tabs>
          <w:tab w:val="left" w:pos="8820"/>
        </w:tabs>
      </w:pPr>
    </w:p>
    <w:p w14:paraId="49967CD4" w14:textId="77777777" w:rsidR="000E1A44" w:rsidRDefault="000E1A44" w:rsidP="00617ED4">
      <w:pPr>
        <w:tabs>
          <w:tab w:val="left" w:pos="8820"/>
        </w:tabs>
      </w:pPr>
    </w:p>
    <w:p w14:paraId="01A3C18A" w14:textId="77777777" w:rsidR="000E1A44" w:rsidRDefault="000E1A44" w:rsidP="00617ED4">
      <w:pPr>
        <w:tabs>
          <w:tab w:val="left" w:pos="8820"/>
        </w:tabs>
      </w:pPr>
    </w:p>
    <w:p w14:paraId="1AAE21D8" w14:textId="77777777" w:rsidR="000E1A44" w:rsidRDefault="000E1A44" w:rsidP="00617ED4">
      <w:pPr>
        <w:tabs>
          <w:tab w:val="left" w:pos="8820"/>
        </w:tabs>
      </w:pPr>
    </w:p>
    <w:p w14:paraId="4E993D13" w14:textId="77777777" w:rsidR="000E1A44" w:rsidRDefault="000E1A44" w:rsidP="00617ED4">
      <w:pPr>
        <w:tabs>
          <w:tab w:val="left" w:pos="8820"/>
        </w:tabs>
      </w:pPr>
    </w:p>
    <w:p w14:paraId="6397ACA2" w14:textId="77777777" w:rsidR="006059E6" w:rsidRDefault="006059E6" w:rsidP="00617ED4">
      <w:pPr>
        <w:tabs>
          <w:tab w:val="left" w:pos="8820"/>
        </w:tabs>
      </w:pPr>
    </w:p>
    <w:p w14:paraId="7CBD89B7" w14:textId="77777777" w:rsidR="006059E6" w:rsidRDefault="006059E6" w:rsidP="00617ED4">
      <w:pPr>
        <w:tabs>
          <w:tab w:val="left" w:pos="8820"/>
        </w:tabs>
      </w:pPr>
    </w:p>
    <w:p w14:paraId="0FDF2C39" w14:textId="77777777" w:rsidR="006059E6" w:rsidRDefault="006059E6" w:rsidP="00617ED4">
      <w:pPr>
        <w:tabs>
          <w:tab w:val="left" w:pos="8820"/>
        </w:tabs>
      </w:pPr>
    </w:p>
    <w:p w14:paraId="26B20EE1" w14:textId="77777777" w:rsidR="006059E6" w:rsidRDefault="006059E6" w:rsidP="00617ED4">
      <w:pPr>
        <w:tabs>
          <w:tab w:val="left" w:pos="8820"/>
        </w:tabs>
      </w:pPr>
    </w:p>
    <w:p w14:paraId="2786A630" w14:textId="77777777" w:rsidR="006059E6" w:rsidRDefault="006059E6" w:rsidP="00617ED4">
      <w:pPr>
        <w:tabs>
          <w:tab w:val="left" w:pos="8820"/>
        </w:tabs>
      </w:pPr>
    </w:p>
    <w:p w14:paraId="341463D0" w14:textId="77777777" w:rsidR="006059E6" w:rsidRDefault="006059E6" w:rsidP="00617ED4">
      <w:pPr>
        <w:tabs>
          <w:tab w:val="left" w:pos="8820"/>
        </w:tabs>
      </w:pPr>
    </w:p>
    <w:p w14:paraId="5135C9FC" w14:textId="77777777" w:rsidR="006059E6" w:rsidRDefault="006059E6" w:rsidP="00617ED4">
      <w:pPr>
        <w:tabs>
          <w:tab w:val="left" w:pos="8820"/>
        </w:tabs>
      </w:pPr>
    </w:p>
    <w:p w14:paraId="71C8267A" w14:textId="77777777" w:rsidR="006059E6" w:rsidRDefault="006059E6" w:rsidP="00617ED4">
      <w:pPr>
        <w:tabs>
          <w:tab w:val="left" w:pos="8820"/>
        </w:tabs>
      </w:pPr>
    </w:p>
    <w:p w14:paraId="0B1A8A31" w14:textId="77777777" w:rsidR="006059E6" w:rsidRDefault="006059E6" w:rsidP="00617ED4">
      <w:pPr>
        <w:tabs>
          <w:tab w:val="left" w:pos="8820"/>
        </w:tabs>
      </w:pPr>
    </w:p>
    <w:p w14:paraId="33D04AE7" w14:textId="77777777" w:rsidR="006059E6" w:rsidRDefault="006059E6" w:rsidP="00617ED4">
      <w:pPr>
        <w:tabs>
          <w:tab w:val="left" w:pos="8820"/>
        </w:tabs>
      </w:pPr>
    </w:p>
    <w:p w14:paraId="2F10BDC0" w14:textId="77777777" w:rsidR="006059E6" w:rsidRDefault="006059E6" w:rsidP="00617ED4">
      <w:pPr>
        <w:tabs>
          <w:tab w:val="left" w:pos="8820"/>
        </w:tabs>
      </w:pPr>
    </w:p>
    <w:p w14:paraId="7605E301" w14:textId="77777777" w:rsidR="006059E6" w:rsidRDefault="006059E6" w:rsidP="00617ED4">
      <w:pPr>
        <w:tabs>
          <w:tab w:val="left" w:pos="8820"/>
        </w:tabs>
      </w:pPr>
    </w:p>
    <w:p w14:paraId="40878F15" w14:textId="77777777" w:rsidR="006059E6" w:rsidRDefault="006059E6" w:rsidP="00617ED4">
      <w:pPr>
        <w:tabs>
          <w:tab w:val="left" w:pos="8820"/>
        </w:tabs>
      </w:pPr>
    </w:p>
    <w:p w14:paraId="1F1A4FCE" w14:textId="77777777" w:rsidR="000E1A44" w:rsidRDefault="000E1A44" w:rsidP="00617ED4">
      <w:pPr>
        <w:tabs>
          <w:tab w:val="left" w:pos="8820"/>
        </w:tabs>
      </w:pPr>
    </w:p>
    <w:p w14:paraId="3A93DFBC" w14:textId="77777777" w:rsidR="000E1A44" w:rsidRDefault="000E1A44" w:rsidP="00617ED4">
      <w:pPr>
        <w:tabs>
          <w:tab w:val="left" w:pos="8820"/>
        </w:tabs>
      </w:pPr>
    </w:p>
    <w:p w14:paraId="1A89162A" w14:textId="77777777" w:rsidR="000E1A44" w:rsidRDefault="000E1A44" w:rsidP="00617ED4">
      <w:pPr>
        <w:tabs>
          <w:tab w:val="left" w:pos="8820"/>
        </w:tabs>
      </w:pPr>
    </w:p>
    <w:p w14:paraId="3B46E011" w14:textId="77777777" w:rsidR="000E1A44" w:rsidRDefault="000E1A44" w:rsidP="00617ED4">
      <w:pPr>
        <w:tabs>
          <w:tab w:val="left" w:pos="8820"/>
        </w:tabs>
      </w:pPr>
    </w:p>
    <w:p w14:paraId="37DD8CF8" w14:textId="77777777" w:rsidR="000E1A44" w:rsidRDefault="000E1A44" w:rsidP="00617ED4">
      <w:pPr>
        <w:tabs>
          <w:tab w:val="left" w:pos="8820"/>
        </w:tabs>
      </w:pPr>
    </w:p>
    <w:p w14:paraId="497BACBD" w14:textId="77777777" w:rsidR="000E1A44" w:rsidRDefault="000E1A44" w:rsidP="00617ED4">
      <w:pPr>
        <w:tabs>
          <w:tab w:val="left" w:pos="8820"/>
        </w:tabs>
      </w:pPr>
    </w:p>
    <w:tbl>
      <w:tblPr>
        <w:tblW w:w="11285" w:type="dxa"/>
        <w:tblLayout w:type="fixed"/>
        <w:tblCellMar>
          <w:left w:w="0" w:type="dxa"/>
          <w:right w:w="0" w:type="dxa"/>
        </w:tblCellMar>
        <w:tblLook w:val="0000" w:firstRow="0" w:lastRow="0" w:firstColumn="0" w:lastColumn="0" w:noHBand="0" w:noVBand="0"/>
      </w:tblPr>
      <w:tblGrid>
        <w:gridCol w:w="1979"/>
        <w:gridCol w:w="7421"/>
        <w:gridCol w:w="1885"/>
      </w:tblGrid>
      <w:tr w:rsidR="00D76A1E" w:rsidRPr="00A12EEF" w14:paraId="78A941C2" w14:textId="77777777" w:rsidTr="00CB4418">
        <w:trPr>
          <w:trHeight w:hRule="exact" w:val="1701"/>
        </w:trPr>
        <w:tc>
          <w:tcPr>
            <w:tcW w:w="1979" w:type="dxa"/>
            <w:tcBorders>
              <w:top w:val="nil"/>
              <w:left w:val="nil"/>
              <w:bottom w:val="nil"/>
              <w:right w:val="nil"/>
            </w:tcBorders>
          </w:tcPr>
          <w:p w14:paraId="40CF0CE0" w14:textId="36087273" w:rsidR="00D76A1E" w:rsidRPr="00CB4418" w:rsidRDefault="00CB4418" w:rsidP="006059E6">
            <w:pPr>
              <w:kinsoku w:val="0"/>
              <w:overflowPunct w:val="0"/>
              <w:spacing w:after="1196" w:line="225" w:lineRule="exact"/>
              <w:ind w:right="960"/>
              <w:textAlignment w:val="baseline"/>
              <w:rPr>
                <w:rFonts w:asciiTheme="majorBidi" w:hAnsiTheme="majorBidi" w:cstheme="majorBidi"/>
                <w:b/>
                <w:spacing w:val="-14"/>
                <w:sz w:val="16"/>
                <w:szCs w:val="16"/>
              </w:rPr>
            </w:pPr>
            <w:r>
              <w:rPr>
                <w:rFonts w:asciiTheme="majorBidi" w:hAnsiTheme="majorBidi" w:cstheme="majorBidi"/>
                <w:b/>
                <w:spacing w:val="-14"/>
                <w:sz w:val="16"/>
                <w:szCs w:val="16"/>
              </w:rPr>
              <w:lastRenderedPageBreak/>
              <w:t xml:space="preserve">        </w:t>
            </w:r>
          </w:p>
        </w:tc>
        <w:tc>
          <w:tcPr>
            <w:tcW w:w="7421" w:type="dxa"/>
            <w:tcBorders>
              <w:top w:val="nil"/>
              <w:left w:val="nil"/>
              <w:bottom w:val="nil"/>
              <w:right w:val="nil"/>
            </w:tcBorders>
            <w:vAlign w:val="bottom"/>
          </w:tcPr>
          <w:p w14:paraId="622DC8C9" w14:textId="05DCFDC5" w:rsidR="00D76A1E" w:rsidRPr="00A12EEF" w:rsidRDefault="00CB4418" w:rsidP="00CB4418">
            <w:pPr>
              <w:kinsoku w:val="0"/>
              <w:overflowPunct w:val="0"/>
              <w:spacing w:before="505" w:after="58" w:line="290" w:lineRule="exact"/>
              <w:jc w:val="center"/>
              <w:textAlignment w:val="baseline"/>
              <w:rPr>
                <w:rFonts w:asciiTheme="majorBidi" w:hAnsiTheme="majorBidi" w:cstheme="majorBidi"/>
                <w:b/>
                <w:sz w:val="18"/>
                <w:szCs w:val="18"/>
              </w:rPr>
            </w:pPr>
            <w:r>
              <w:rPr>
                <w:rFonts w:asciiTheme="majorBidi" w:hAnsiTheme="majorBidi" w:cstheme="majorBidi"/>
                <w:b/>
                <w:sz w:val="18"/>
                <w:szCs w:val="18"/>
              </w:rPr>
              <w:t xml:space="preserve">ATTACHMENT </w:t>
            </w:r>
            <w:r w:rsidR="00980D39">
              <w:rPr>
                <w:rFonts w:asciiTheme="majorBidi" w:hAnsiTheme="majorBidi" w:cstheme="majorBidi"/>
                <w:b/>
                <w:sz w:val="18"/>
                <w:szCs w:val="18"/>
              </w:rPr>
              <w:t>A:</w:t>
            </w:r>
            <w:r>
              <w:rPr>
                <w:rFonts w:asciiTheme="majorBidi" w:hAnsiTheme="majorBidi" w:cstheme="majorBidi"/>
                <w:b/>
                <w:sz w:val="18"/>
                <w:szCs w:val="18"/>
              </w:rPr>
              <w:t xml:space="preserve"> </w:t>
            </w:r>
            <w:r w:rsidR="00D76A1E" w:rsidRPr="00A12EEF">
              <w:rPr>
                <w:rFonts w:asciiTheme="majorBidi" w:hAnsiTheme="majorBidi" w:cstheme="majorBidi"/>
                <w:b/>
                <w:sz w:val="18"/>
                <w:szCs w:val="18"/>
              </w:rPr>
              <w:t>Mandatory Federal Acquisition Regulation (FAR)</w:t>
            </w:r>
            <w:r w:rsidR="00D76A1E" w:rsidRPr="00A12EEF">
              <w:rPr>
                <w:rFonts w:asciiTheme="majorBidi" w:hAnsiTheme="majorBidi" w:cstheme="majorBidi"/>
                <w:b/>
                <w:sz w:val="18"/>
                <w:szCs w:val="18"/>
              </w:rPr>
              <w:br/>
              <w:t>Flow-down Clauses for Commercial Items under</w:t>
            </w:r>
            <w:r w:rsidR="00D76A1E" w:rsidRPr="00A12EEF">
              <w:rPr>
                <w:rFonts w:asciiTheme="majorBidi" w:hAnsiTheme="majorBidi" w:cstheme="majorBidi"/>
                <w:b/>
                <w:sz w:val="18"/>
                <w:szCs w:val="18"/>
              </w:rPr>
              <w:br/>
              <w:t>United States Government Prime Contracts</w:t>
            </w:r>
          </w:p>
        </w:tc>
        <w:tc>
          <w:tcPr>
            <w:tcW w:w="1885" w:type="dxa"/>
            <w:tcBorders>
              <w:top w:val="nil"/>
              <w:left w:val="nil"/>
              <w:bottom w:val="nil"/>
              <w:right w:val="nil"/>
            </w:tcBorders>
          </w:tcPr>
          <w:p w14:paraId="117CB7F1" w14:textId="77777777" w:rsidR="00D76A1E" w:rsidRPr="00A12EEF" w:rsidRDefault="00D76A1E" w:rsidP="00430E52">
            <w:pPr>
              <w:kinsoku w:val="0"/>
              <w:overflowPunct w:val="0"/>
              <w:spacing w:before="8" w:after="16"/>
              <w:ind w:right="259"/>
              <w:textAlignment w:val="baseline"/>
              <w:rPr>
                <w:rFonts w:asciiTheme="majorBidi" w:hAnsiTheme="majorBidi" w:cstheme="majorBidi"/>
                <w:sz w:val="18"/>
                <w:szCs w:val="18"/>
              </w:rPr>
            </w:pPr>
            <w:r w:rsidRPr="00A12EEF">
              <w:rPr>
                <w:rFonts w:asciiTheme="majorBidi" w:hAnsiTheme="majorBidi" w:cstheme="majorBidi"/>
                <w:noProof/>
                <w:sz w:val="18"/>
                <w:szCs w:val="18"/>
              </w:rPr>
              <w:drawing>
                <wp:inline distT="0" distB="0" distL="0" distR="0" wp14:anchorId="0AB8A65A" wp14:editId="68D28C1B">
                  <wp:extent cx="717550" cy="571500"/>
                  <wp:effectExtent l="0" t="0" r="635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7550" cy="571500"/>
                          </a:xfrm>
                          <a:prstGeom prst="rect">
                            <a:avLst/>
                          </a:prstGeom>
                          <a:noFill/>
                          <a:ln>
                            <a:noFill/>
                          </a:ln>
                        </pic:spPr>
                      </pic:pic>
                    </a:graphicData>
                  </a:graphic>
                </wp:inline>
              </w:drawing>
            </w:r>
          </w:p>
        </w:tc>
      </w:tr>
    </w:tbl>
    <w:p w14:paraId="104CABF0" w14:textId="77777777" w:rsidR="00D76A1E" w:rsidRPr="00A12EEF" w:rsidRDefault="00D76A1E" w:rsidP="00D76A1E">
      <w:pPr>
        <w:kinsoku w:val="0"/>
        <w:overflowPunct w:val="0"/>
        <w:spacing w:after="232" w:line="20" w:lineRule="exact"/>
        <w:textAlignment w:val="baseline"/>
        <w:rPr>
          <w:rFonts w:asciiTheme="majorBidi" w:hAnsiTheme="majorBidi" w:cstheme="majorBidi"/>
          <w:sz w:val="18"/>
          <w:szCs w:val="18"/>
        </w:rPr>
      </w:pPr>
    </w:p>
    <w:p w14:paraId="686CBE6C" w14:textId="77777777" w:rsidR="00D76A1E" w:rsidRPr="00A12EEF" w:rsidRDefault="00D76A1E" w:rsidP="00D76A1E">
      <w:pPr>
        <w:kinsoku w:val="0"/>
        <w:overflowPunct w:val="0"/>
        <w:spacing w:before="2" w:line="230" w:lineRule="exact"/>
        <w:ind w:left="72" w:right="144"/>
        <w:textAlignment w:val="baseline"/>
        <w:rPr>
          <w:rFonts w:asciiTheme="majorBidi" w:hAnsiTheme="majorBidi" w:cstheme="majorBidi"/>
          <w:color w:val="0000FF"/>
          <w:sz w:val="18"/>
          <w:szCs w:val="18"/>
        </w:rPr>
      </w:pPr>
      <w:r w:rsidRPr="00A12EEF">
        <w:rPr>
          <w:rFonts w:asciiTheme="majorBidi" w:hAnsiTheme="majorBidi" w:cstheme="majorBidi"/>
          <w:sz w:val="18"/>
          <w:szCs w:val="18"/>
        </w:rPr>
        <w:t>This procurement, including Purchase Orders, Consulting Agreements, Subcontracts, Professional Services Agreements (hereinafter “Agreement” or “Award”) is issued to Vendor, Supplier, Consultant, or Subcontractor (hereinafter “Subcontractor”) in support of the performance of a federally funded Prime Contract, or Subcontract issued thereunder. This Agreement incorporates one or more clauses by reference, below, with the same force and effect as if they were given in full text. Upon request, the Abt Associates Subcontracting Officer will make their full text available. Also, the full text of a clause may be accessed electronically at</w:t>
      </w:r>
      <w:hyperlink r:id="rId20" w:history="1">
        <w:r w:rsidRPr="00A12EEF">
          <w:rPr>
            <w:rFonts w:asciiTheme="majorBidi" w:hAnsiTheme="majorBidi" w:cstheme="majorBidi"/>
            <w:color w:val="0000FF"/>
            <w:sz w:val="18"/>
            <w:szCs w:val="18"/>
            <w:u w:val="single"/>
          </w:rPr>
          <w:t xml:space="preserve"> http://www.acquisition.gov.</w:t>
        </w:r>
      </w:hyperlink>
    </w:p>
    <w:p w14:paraId="2ED223D4" w14:textId="77777777" w:rsidR="00D76A1E" w:rsidRPr="00A12EEF" w:rsidRDefault="00D76A1E" w:rsidP="00D76A1E">
      <w:pPr>
        <w:kinsoku w:val="0"/>
        <w:overflowPunct w:val="0"/>
        <w:spacing w:before="224" w:line="231" w:lineRule="exact"/>
        <w:ind w:left="72" w:right="288"/>
        <w:textAlignment w:val="baseline"/>
        <w:rPr>
          <w:rFonts w:asciiTheme="majorBidi" w:hAnsiTheme="majorBidi" w:cstheme="majorBidi"/>
          <w:sz w:val="18"/>
          <w:szCs w:val="18"/>
        </w:rPr>
      </w:pPr>
      <w:r w:rsidRPr="00A12EEF">
        <w:rPr>
          <w:rFonts w:asciiTheme="majorBidi" w:hAnsiTheme="majorBidi" w:cstheme="majorBidi"/>
          <w:sz w:val="18"/>
          <w:szCs w:val="18"/>
        </w:rPr>
        <w:t>In addition to terms, conditions, and clauses incorporated by reference elsewhere in the Agreement, mandatory FAR clauses are hereby made a part of this Agreement by reference and are applicable to it with the following modifications:</w:t>
      </w:r>
    </w:p>
    <w:p w14:paraId="4EB559C0" w14:textId="77777777" w:rsidR="00D76A1E" w:rsidRPr="00A12EEF" w:rsidRDefault="00D76A1E" w:rsidP="00D76A1E">
      <w:pPr>
        <w:kinsoku w:val="0"/>
        <w:overflowPunct w:val="0"/>
        <w:spacing w:before="232" w:line="230" w:lineRule="exact"/>
        <w:ind w:left="72" w:right="144"/>
        <w:textAlignment w:val="baseline"/>
        <w:rPr>
          <w:rFonts w:asciiTheme="majorBidi" w:hAnsiTheme="majorBidi" w:cstheme="majorBidi"/>
          <w:sz w:val="18"/>
          <w:szCs w:val="18"/>
        </w:rPr>
      </w:pPr>
      <w:r w:rsidRPr="00A12EEF">
        <w:rPr>
          <w:rFonts w:asciiTheme="majorBidi" w:hAnsiTheme="majorBidi" w:cstheme="majorBidi"/>
          <w:sz w:val="18"/>
          <w:szCs w:val="18"/>
        </w:rPr>
        <w:t>Where necessary to make the language of the FAR clause applicable to the Agreement, the term “Contractor” shall mean “Supplier”, “Vendor”, “Consultant”, or “Subcontractor” as appropriate; the term “Contract” shall mean the “Purchase Order” “Consulting Agreement” or “Subcontract” as appropriate; the terms “Government,” “Covered Entity,” “Contracting Officer,” and equivalent terms and phrases shall mean “Abt Associates”.</w:t>
      </w:r>
    </w:p>
    <w:p w14:paraId="1E40FD82" w14:textId="77777777" w:rsidR="00D76A1E" w:rsidRPr="00A12EEF" w:rsidRDefault="00D76A1E" w:rsidP="00D76A1E">
      <w:pPr>
        <w:kinsoku w:val="0"/>
        <w:overflowPunct w:val="0"/>
        <w:spacing w:before="235" w:line="225" w:lineRule="exact"/>
        <w:ind w:left="72"/>
        <w:textAlignment w:val="baseline"/>
        <w:rPr>
          <w:rFonts w:asciiTheme="majorBidi" w:hAnsiTheme="majorBidi" w:cstheme="majorBidi"/>
          <w:sz w:val="18"/>
          <w:szCs w:val="18"/>
        </w:rPr>
      </w:pPr>
      <w:r w:rsidRPr="00A12EEF">
        <w:rPr>
          <w:rFonts w:asciiTheme="majorBidi" w:hAnsiTheme="majorBidi" w:cstheme="majorBidi"/>
          <w:sz w:val="18"/>
          <w:szCs w:val="18"/>
        </w:rPr>
        <w:t>The following instances are exceptions to the general rules as provided above:</w:t>
      </w:r>
    </w:p>
    <w:p w14:paraId="3E4A2723" w14:textId="77777777" w:rsidR="00D76A1E" w:rsidRPr="00A12EEF" w:rsidRDefault="00D76A1E" w:rsidP="00D76A1E">
      <w:pPr>
        <w:widowControl w:val="0"/>
        <w:numPr>
          <w:ilvl w:val="0"/>
          <w:numId w:val="35"/>
        </w:numPr>
        <w:kinsoku w:val="0"/>
        <w:overflowPunct w:val="0"/>
        <w:spacing w:before="158" w:line="231" w:lineRule="exact"/>
        <w:ind w:right="144"/>
        <w:textAlignment w:val="baseline"/>
        <w:rPr>
          <w:rFonts w:asciiTheme="majorBidi" w:hAnsiTheme="majorBidi" w:cstheme="majorBidi"/>
          <w:sz w:val="18"/>
          <w:szCs w:val="18"/>
        </w:rPr>
      </w:pPr>
      <w:r w:rsidRPr="00A12EEF">
        <w:rPr>
          <w:rFonts w:asciiTheme="majorBidi" w:hAnsiTheme="majorBidi" w:cstheme="majorBidi"/>
          <w:sz w:val="18"/>
          <w:szCs w:val="18"/>
        </w:rPr>
        <w:t>Where it is clear, by the context of the provision itself or the conditions under which it is being applied, that the reference is intended to refer to the Government, its officers or agents, or the prime contractor specifically;</w:t>
      </w:r>
    </w:p>
    <w:p w14:paraId="3DCC4B6C" w14:textId="77777777" w:rsidR="00D76A1E" w:rsidRPr="00A12EEF" w:rsidRDefault="00D76A1E" w:rsidP="00D76A1E">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Where an explicit provision of the Agreement states a contrary intent;</w:t>
      </w:r>
    </w:p>
    <w:p w14:paraId="617642AD" w14:textId="77777777" w:rsidR="00D76A1E" w:rsidRPr="00A12EEF" w:rsidRDefault="00D76A1E" w:rsidP="00D76A1E">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Where access to proprietary financial information or other proprietary data is required; or</w:t>
      </w:r>
    </w:p>
    <w:p w14:paraId="10E8DBE4" w14:textId="77777777" w:rsidR="00D76A1E" w:rsidRPr="00A12EEF" w:rsidRDefault="00D76A1E" w:rsidP="00D76A1E">
      <w:pPr>
        <w:widowControl w:val="0"/>
        <w:numPr>
          <w:ilvl w:val="0"/>
          <w:numId w:val="35"/>
        </w:numPr>
        <w:kinsoku w:val="0"/>
        <w:overflowPunct w:val="0"/>
        <w:spacing w:line="232"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Where interpretation in accordance with the rules stated above would place the prime contractor in a position of violating the equivalent or related provisions of the Prime Contract whereas construction of the terms without modification would not.</w:t>
      </w:r>
    </w:p>
    <w:p w14:paraId="504862AA" w14:textId="77777777" w:rsidR="00D76A1E" w:rsidRPr="00A12EEF" w:rsidRDefault="00D76A1E" w:rsidP="00D76A1E">
      <w:pPr>
        <w:kinsoku w:val="0"/>
        <w:overflowPunct w:val="0"/>
        <w:spacing w:before="105" w:line="231" w:lineRule="exact"/>
        <w:ind w:left="72" w:right="288"/>
        <w:textAlignment w:val="baseline"/>
        <w:rPr>
          <w:rFonts w:asciiTheme="majorBidi" w:hAnsiTheme="majorBidi" w:cstheme="majorBidi"/>
          <w:sz w:val="18"/>
          <w:szCs w:val="18"/>
        </w:rPr>
      </w:pPr>
      <w:r w:rsidRPr="00A12EEF">
        <w:rPr>
          <w:rFonts w:asciiTheme="majorBidi" w:hAnsiTheme="majorBidi" w:cstheme="majorBidi"/>
          <w:sz w:val="18"/>
          <w:szCs w:val="18"/>
        </w:rPr>
        <w:t>Subcontractor shall incorporate these requirements into all lower-tier procurements to the extent required by the terms of the clauses.</w:t>
      </w:r>
    </w:p>
    <w:p w14:paraId="03FDED60" w14:textId="77777777" w:rsidR="00D76A1E" w:rsidRPr="00A12EEF" w:rsidRDefault="00D76A1E" w:rsidP="00D76A1E">
      <w:pPr>
        <w:kinsoku w:val="0"/>
        <w:overflowPunct w:val="0"/>
        <w:spacing w:before="116" w:after="338" w:line="230" w:lineRule="exact"/>
        <w:ind w:left="72" w:right="432"/>
        <w:textAlignment w:val="baseline"/>
        <w:rPr>
          <w:rFonts w:asciiTheme="majorBidi" w:hAnsiTheme="majorBidi" w:cstheme="majorBidi"/>
          <w:sz w:val="18"/>
          <w:szCs w:val="18"/>
        </w:rPr>
      </w:pPr>
      <w:r w:rsidRPr="00A12EEF">
        <w:rPr>
          <w:rFonts w:asciiTheme="majorBidi" w:hAnsiTheme="majorBidi" w:cstheme="majorBidi"/>
          <w:sz w:val="18"/>
          <w:szCs w:val="18"/>
        </w:rPr>
        <w:t>No provision contained in a FAR clause shall be taken to imply any direct access on the part of the Subcontractor to the Disputes process as defined in the terms of Abt’s Prime Contract, but rather shall be governed by the “Disputes” provision included in this Agreement.</w:t>
      </w:r>
    </w:p>
    <w:tbl>
      <w:tblPr>
        <w:tblW w:w="10396" w:type="dxa"/>
        <w:tblInd w:w="131" w:type="dxa"/>
        <w:tblLayout w:type="fixed"/>
        <w:tblCellMar>
          <w:left w:w="0" w:type="dxa"/>
          <w:right w:w="0" w:type="dxa"/>
        </w:tblCellMar>
        <w:tblLook w:val="0000" w:firstRow="0" w:lastRow="0" w:firstColumn="0" w:lastColumn="0" w:noHBand="0" w:noVBand="0"/>
      </w:tblPr>
      <w:tblGrid>
        <w:gridCol w:w="956"/>
        <w:gridCol w:w="5062"/>
        <w:gridCol w:w="898"/>
        <w:gridCol w:w="3480"/>
      </w:tblGrid>
      <w:tr w:rsidR="00D76A1E" w:rsidRPr="00A12EEF" w14:paraId="07B87EEF" w14:textId="77777777" w:rsidTr="0067470A">
        <w:trPr>
          <w:trHeight w:hRule="exact" w:val="306"/>
        </w:trPr>
        <w:tc>
          <w:tcPr>
            <w:tcW w:w="956" w:type="dxa"/>
            <w:tcBorders>
              <w:top w:val="single" w:sz="5" w:space="0" w:color="auto"/>
              <w:left w:val="single" w:sz="5" w:space="0" w:color="auto"/>
              <w:bottom w:val="single" w:sz="5" w:space="0" w:color="auto"/>
              <w:right w:val="single" w:sz="5" w:space="0" w:color="auto"/>
            </w:tcBorders>
            <w:shd w:val="solid" w:color="D7D7D7" w:fill="auto"/>
            <w:vAlign w:val="center"/>
          </w:tcPr>
          <w:p w14:paraId="3F8838A4" w14:textId="77777777" w:rsidR="00D76A1E" w:rsidRPr="00A12EEF" w:rsidRDefault="00D76A1E" w:rsidP="00430E52">
            <w:pPr>
              <w:kinsoku w:val="0"/>
              <w:overflowPunct w:val="0"/>
              <w:spacing w:before="124" w:after="83"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Clause</w:t>
            </w:r>
          </w:p>
        </w:tc>
        <w:tc>
          <w:tcPr>
            <w:tcW w:w="5062" w:type="dxa"/>
            <w:tcBorders>
              <w:top w:val="single" w:sz="5" w:space="0" w:color="auto"/>
              <w:left w:val="single" w:sz="5" w:space="0" w:color="auto"/>
              <w:bottom w:val="single" w:sz="5" w:space="0" w:color="auto"/>
              <w:right w:val="single" w:sz="5" w:space="0" w:color="auto"/>
            </w:tcBorders>
            <w:shd w:val="solid" w:color="D7D7D7" w:fill="auto"/>
            <w:vAlign w:val="center"/>
          </w:tcPr>
          <w:p w14:paraId="67F1D154" w14:textId="77777777" w:rsidR="00D76A1E" w:rsidRPr="00A12EEF" w:rsidRDefault="00D76A1E" w:rsidP="00430E52">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898" w:type="dxa"/>
            <w:tcBorders>
              <w:top w:val="single" w:sz="5" w:space="0" w:color="auto"/>
              <w:left w:val="single" w:sz="5" w:space="0" w:color="auto"/>
              <w:bottom w:val="single" w:sz="5" w:space="0" w:color="auto"/>
              <w:right w:val="single" w:sz="5" w:space="0" w:color="auto"/>
            </w:tcBorders>
            <w:shd w:val="solid" w:color="D7D7D7" w:fill="auto"/>
            <w:vAlign w:val="center"/>
          </w:tcPr>
          <w:p w14:paraId="42F876FB" w14:textId="77777777" w:rsidR="00D76A1E" w:rsidRPr="00A12EEF" w:rsidRDefault="00D76A1E" w:rsidP="00430E52">
            <w:pPr>
              <w:kinsoku w:val="0"/>
              <w:overflowPunct w:val="0"/>
              <w:spacing w:before="124" w:after="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3480" w:type="dxa"/>
            <w:tcBorders>
              <w:top w:val="single" w:sz="5" w:space="0" w:color="auto"/>
              <w:left w:val="single" w:sz="5" w:space="0" w:color="auto"/>
              <w:bottom w:val="single" w:sz="5" w:space="0" w:color="auto"/>
              <w:right w:val="single" w:sz="5" w:space="0" w:color="auto"/>
            </w:tcBorders>
            <w:shd w:val="solid" w:color="D7D7D7" w:fill="auto"/>
            <w:vAlign w:val="center"/>
          </w:tcPr>
          <w:p w14:paraId="50F95180" w14:textId="77777777" w:rsidR="00D76A1E" w:rsidRPr="00A12EEF" w:rsidRDefault="00D76A1E" w:rsidP="00430E52">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D76A1E" w:rsidRPr="00A12EEF" w14:paraId="048FEE93" w14:textId="77777777" w:rsidTr="0067470A">
        <w:trPr>
          <w:trHeight w:hRule="exact" w:val="320"/>
        </w:trPr>
        <w:tc>
          <w:tcPr>
            <w:tcW w:w="956" w:type="dxa"/>
            <w:tcBorders>
              <w:top w:val="single" w:sz="5" w:space="0" w:color="auto"/>
              <w:left w:val="single" w:sz="5" w:space="0" w:color="auto"/>
              <w:bottom w:val="single" w:sz="5" w:space="0" w:color="auto"/>
              <w:right w:val="single" w:sz="5" w:space="0" w:color="auto"/>
            </w:tcBorders>
            <w:vAlign w:val="center"/>
          </w:tcPr>
          <w:p w14:paraId="4BEA4BB9" w14:textId="77777777" w:rsidR="00D76A1E" w:rsidRPr="00A12EEF" w:rsidRDefault="00D76A1E" w:rsidP="00430E52">
            <w:pPr>
              <w:tabs>
                <w:tab w:val="decimal" w:pos="288"/>
              </w:tabs>
              <w:kinsoku w:val="0"/>
              <w:overflowPunct w:val="0"/>
              <w:spacing w:before="124" w:after="111"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52.203-13</w:t>
            </w:r>
          </w:p>
        </w:tc>
        <w:tc>
          <w:tcPr>
            <w:tcW w:w="5062" w:type="dxa"/>
            <w:tcBorders>
              <w:top w:val="single" w:sz="5" w:space="0" w:color="auto"/>
              <w:left w:val="single" w:sz="5" w:space="0" w:color="auto"/>
              <w:bottom w:val="single" w:sz="5" w:space="0" w:color="auto"/>
              <w:right w:val="single" w:sz="5" w:space="0" w:color="auto"/>
            </w:tcBorders>
            <w:vAlign w:val="center"/>
          </w:tcPr>
          <w:p w14:paraId="7667DB2F" w14:textId="77777777" w:rsidR="00D76A1E" w:rsidRPr="00A12EEF" w:rsidRDefault="00D76A1E" w:rsidP="00430E52">
            <w:pPr>
              <w:kinsoku w:val="0"/>
              <w:overflowPunct w:val="0"/>
              <w:spacing w:before="124" w:after="111"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Contractor Code of Business Ethics and Conduct</w:t>
            </w:r>
          </w:p>
        </w:tc>
        <w:tc>
          <w:tcPr>
            <w:tcW w:w="898" w:type="dxa"/>
            <w:tcBorders>
              <w:top w:val="single" w:sz="5" w:space="0" w:color="auto"/>
              <w:left w:val="single" w:sz="5" w:space="0" w:color="auto"/>
              <w:bottom w:val="single" w:sz="5" w:space="0" w:color="auto"/>
              <w:right w:val="single" w:sz="5" w:space="0" w:color="auto"/>
            </w:tcBorders>
            <w:vAlign w:val="center"/>
          </w:tcPr>
          <w:p w14:paraId="09509842" w14:textId="77777777" w:rsidR="00D76A1E" w:rsidRPr="00A12EEF" w:rsidRDefault="00D76A1E" w:rsidP="00430E52">
            <w:pPr>
              <w:kinsoku w:val="0"/>
              <w:overflowPunct w:val="0"/>
              <w:spacing w:before="124" w:after="111"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480" w:type="dxa"/>
            <w:tcBorders>
              <w:top w:val="single" w:sz="5" w:space="0" w:color="auto"/>
              <w:left w:val="single" w:sz="5" w:space="0" w:color="auto"/>
              <w:bottom w:val="single" w:sz="5" w:space="0" w:color="auto"/>
              <w:right w:val="single" w:sz="5" w:space="0" w:color="auto"/>
            </w:tcBorders>
          </w:tcPr>
          <w:p w14:paraId="73EDCAF4" w14:textId="77777777" w:rsidR="00D76A1E" w:rsidRPr="00A12EEF" w:rsidRDefault="00D76A1E" w:rsidP="00430E52">
            <w:pPr>
              <w:kinsoku w:val="0"/>
              <w:overflowPunct w:val="0"/>
              <w:spacing w:after="1"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Awards &gt; $6,000,000 with performance period &gt; 120 days</w:t>
            </w:r>
          </w:p>
        </w:tc>
      </w:tr>
      <w:tr w:rsidR="00D76A1E" w:rsidRPr="00A12EEF" w14:paraId="2243300C" w14:textId="77777777" w:rsidTr="0067470A">
        <w:trPr>
          <w:trHeight w:hRule="exact" w:val="633"/>
        </w:trPr>
        <w:tc>
          <w:tcPr>
            <w:tcW w:w="956" w:type="dxa"/>
            <w:tcBorders>
              <w:top w:val="single" w:sz="5" w:space="0" w:color="auto"/>
              <w:left w:val="single" w:sz="5" w:space="0" w:color="auto"/>
              <w:bottom w:val="single" w:sz="5" w:space="0" w:color="auto"/>
              <w:right w:val="single" w:sz="5" w:space="0" w:color="auto"/>
            </w:tcBorders>
            <w:vAlign w:val="center"/>
          </w:tcPr>
          <w:p w14:paraId="20C041AA" w14:textId="77777777" w:rsidR="00D76A1E" w:rsidRPr="00A12EEF" w:rsidRDefault="00D76A1E" w:rsidP="00430E52">
            <w:pPr>
              <w:tabs>
                <w:tab w:val="decimal" w:pos="288"/>
              </w:tabs>
              <w:kinsoku w:val="0"/>
              <w:overflowPunct w:val="0"/>
              <w:spacing w:before="345" w:after="33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52.203-16</w:t>
            </w:r>
          </w:p>
        </w:tc>
        <w:tc>
          <w:tcPr>
            <w:tcW w:w="5062" w:type="dxa"/>
            <w:tcBorders>
              <w:top w:val="single" w:sz="5" w:space="0" w:color="auto"/>
              <w:left w:val="single" w:sz="5" w:space="0" w:color="auto"/>
              <w:bottom w:val="single" w:sz="5" w:space="0" w:color="auto"/>
              <w:right w:val="single" w:sz="5" w:space="0" w:color="auto"/>
            </w:tcBorders>
            <w:vAlign w:val="center"/>
          </w:tcPr>
          <w:p w14:paraId="0AA3DC72" w14:textId="77777777" w:rsidR="00D76A1E" w:rsidRPr="00A12EEF" w:rsidRDefault="00D76A1E" w:rsidP="00430E52">
            <w:pPr>
              <w:kinsoku w:val="0"/>
              <w:overflowPunct w:val="0"/>
              <w:spacing w:before="345" w:after="33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Preventing Personal Conflicts of Interest</w:t>
            </w:r>
          </w:p>
        </w:tc>
        <w:tc>
          <w:tcPr>
            <w:tcW w:w="898" w:type="dxa"/>
            <w:tcBorders>
              <w:top w:val="single" w:sz="5" w:space="0" w:color="auto"/>
              <w:left w:val="single" w:sz="5" w:space="0" w:color="auto"/>
              <w:bottom w:val="single" w:sz="5" w:space="0" w:color="auto"/>
              <w:right w:val="single" w:sz="5" w:space="0" w:color="auto"/>
            </w:tcBorders>
            <w:vAlign w:val="center"/>
          </w:tcPr>
          <w:p w14:paraId="4B4CB20B" w14:textId="77777777" w:rsidR="00D76A1E" w:rsidRPr="00A12EEF" w:rsidRDefault="00D76A1E" w:rsidP="00430E52">
            <w:pPr>
              <w:kinsoku w:val="0"/>
              <w:overflowPunct w:val="0"/>
              <w:spacing w:before="345" w:after="33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480" w:type="dxa"/>
            <w:tcBorders>
              <w:top w:val="single" w:sz="5" w:space="0" w:color="auto"/>
              <w:left w:val="single" w:sz="5" w:space="0" w:color="auto"/>
              <w:bottom w:val="single" w:sz="5" w:space="0" w:color="auto"/>
              <w:right w:val="single" w:sz="5" w:space="0" w:color="auto"/>
            </w:tcBorders>
          </w:tcPr>
          <w:p w14:paraId="5857256A" w14:textId="77777777" w:rsidR="00D76A1E" w:rsidRPr="00A12EEF" w:rsidRDefault="00D76A1E" w:rsidP="00430E52">
            <w:pPr>
              <w:kinsoku w:val="0"/>
              <w:overflowPunct w:val="0"/>
              <w:spacing w:after="6" w:line="219"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Service Subcontracts (other than Construction) that exceed $250,000 and require performance of acquisition functions closely associated with inherently government functions</w:t>
            </w:r>
          </w:p>
        </w:tc>
      </w:tr>
      <w:tr w:rsidR="00D76A1E" w:rsidRPr="00A12EEF" w14:paraId="04B9B509" w14:textId="77777777" w:rsidTr="0067470A">
        <w:trPr>
          <w:trHeight w:hRule="exact" w:val="428"/>
        </w:trPr>
        <w:tc>
          <w:tcPr>
            <w:tcW w:w="956" w:type="dxa"/>
            <w:tcBorders>
              <w:top w:val="single" w:sz="5" w:space="0" w:color="auto"/>
              <w:left w:val="single" w:sz="5" w:space="0" w:color="auto"/>
              <w:bottom w:val="single" w:sz="5" w:space="0" w:color="auto"/>
              <w:right w:val="single" w:sz="5" w:space="0" w:color="auto"/>
            </w:tcBorders>
            <w:vAlign w:val="center"/>
          </w:tcPr>
          <w:p w14:paraId="0696FC5A" w14:textId="77777777" w:rsidR="00D76A1E" w:rsidRPr="00A12EEF" w:rsidRDefault="00D76A1E" w:rsidP="00430E52">
            <w:pPr>
              <w:tabs>
                <w:tab w:val="decimal" w:pos="288"/>
              </w:tabs>
              <w:kinsoku w:val="0"/>
              <w:overflowPunct w:val="0"/>
              <w:spacing w:before="124"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52.203-19</w:t>
            </w:r>
          </w:p>
        </w:tc>
        <w:tc>
          <w:tcPr>
            <w:tcW w:w="5062" w:type="dxa"/>
            <w:tcBorders>
              <w:top w:val="single" w:sz="5" w:space="0" w:color="auto"/>
              <w:left w:val="single" w:sz="5" w:space="0" w:color="auto"/>
              <w:bottom w:val="single" w:sz="5" w:space="0" w:color="auto"/>
              <w:right w:val="single" w:sz="5" w:space="0" w:color="auto"/>
            </w:tcBorders>
          </w:tcPr>
          <w:p w14:paraId="695BC0D0" w14:textId="77777777" w:rsidR="00D76A1E" w:rsidRPr="00A12EEF" w:rsidRDefault="00D76A1E" w:rsidP="00430E52">
            <w:pPr>
              <w:kinsoku w:val="0"/>
              <w:overflowPunct w:val="0"/>
              <w:spacing w:line="214" w:lineRule="exact"/>
              <w:ind w:left="108"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Requiring Certain Internal Confidentiality Agreements or Statements</w:t>
            </w:r>
          </w:p>
        </w:tc>
        <w:tc>
          <w:tcPr>
            <w:tcW w:w="898" w:type="dxa"/>
            <w:tcBorders>
              <w:top w:val="single" w:sz="5" w:space="0" w:color="auto"/>
              <w:left w:val="single" w:sz="5" w:space="0" w:color="auto"/>
              <w:bottom w:val="single" w:sz="5" w:space="0" w:color="auto"/>
              <w:right w:val="single" w:sz="5" w:space="0" w:color="auto"/>
            </w:tcBorders>
            <w:vAlign w:val="center"/>
          </w:tcPr>
          <w:p w14:paraId="0000EDA4" w14:textId="77777777" w:rsidR="00D76A1E" w:rsidRPr="00A12EEF" w:rsidRDefault="00D76A1E" w:rsidP="00430E52">
            <w:pPr>
              <w:kinsoku w:val="0"/>
              <w:overflowPunct w:val="0"/>
              <w:spacing w:before="124"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3480" w:type="dxa"/>
            <w:tcBorders>
              <w:top w:val="single" w:sz="5" w:space="0" w:color="auto"/>
              <w:left w:val="single" w:sz="5" w:space="0" w:color="auto"/>
              <w:bottom w:val="single" w:sz="5" w:space="0" w:color="auto"/>
              <w:right w:val="single" w:sz="5" w:space="0" w:color="auto"/>
            </w:tcBorders>
            <w:vAlign w:val="center"/>
          </w:tcPr>
          <w:p w14:paraId="3EA96CA4" w14:textId="77777777" w:rsidR="00D76A1E" w:rsidRPr="00A12EEF" w:rsidRDefault="00D76A1E" w:rsidP="00430E52">
            <w:pPr>
              <w:kinsoku w:val="0"/>
              <w:overflowPunct w:val="0"/>
              <w:spacing w:before="124"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00E7AF76" w14:textId="77777777" w:rsidTr="0067470A">
        <w:trPr>
          <w:trHeight w:hRule="exact" w:val="384"/>
        </w:trPr>
        <w:tc>
          <w:tcPr>
            <w:tcW w:w="956" w:type="dxa"/>
            <w:tcBorders>
              <w:top w:val="single" w:sz="5" w:space="0" w:color="auto"/>
              <w:left w:val="single" w:sz="5" w:space="0" w:color="auto"/>
              <w:bottom w:val="single" w:sz="5" w:space="0" w:color="auto"/>
              <w:right w:val="single" w:sz="5" w:space="0" w:color="auto"/>
            </w:tcBorders>
            <w:vAlign w:val="center"/>
          </w:tcPr>
          <w:p w14:paraId="6362D948" w14:textId="77777777" w:rsidR="00D76A1E" w:rsidRPr="00A12EEF" w:rsidRDefault="00D76A1E" w:rsidP="00430E52">
            <w:pPr>
              <w:tabs>
                <w:tab w:val="decimal" w:pos="288"/>
              </w:tabs>
              <w:kinsoku w:val="0"/>
              <w:overflowPunct w:val="0"/>
              <w:spacing w:before="124" w:after="10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w:t>
            </w:r>
          </w:p>
        </w:tc>
        <w:tc>
          <w:tcPr>
            <w:tcW w:w="5062" w:type="dxa"/>
            <w:tcBorders>
              <w:top w:val="single" w:sz="5" w:space="0" w:color="auto"/>
              <w:left w:val="single" w:sz="5" w:space="0" w:color="auto"/>
              <w:bottom w:val="single" w:sz="5" w:space="0" w:color="auto"/>
              <w:right w:val="single" w:sz="5" w:space="0" w:color="auto"/>
            </w:tcBorders>
            <w:vAlign w:val="center"/>
          </w:tcPr>
          <w:p w14:paraId="62369624" w14:textId="77777777" w:rsidR="00D76A1E" w:rsidRPr="00A12EEF" w:rsidRDefault="00D76A1E" w:rsidP="00430E52">
            <w:pPr>
              <w:kinsoku w:val="0"/>
              <w:overflowPunct w:val="0"/>
              <w:spacing w:before="124" w:after="10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Security Requirements</w:t>
            </w:r>
          </w:p>
        </w:tc>
        <w:tc>
          <w:tcPr>
            <w:tcW w:w="898" w:type="dxa"/>
            <w:tcBorders>
              <w:top w:val="single" w:sz="5" w:space="0" w:color="auto"/>
              <w:left w:val="single" w:sz="5" w:space="0" w:color="auto"/>
              <w:bottom w:val="single" w:sz="5" w:space="0" w:color="auto"/>
              <w:right w:val="single" w:sz="5" w:space="0" w:color="auto"/>
            </w:tcBorders>
            <w:vAlign w:val="center"/>
          </w:tcPr>
          <w:p w14:paraId="632ACE00" w14:textId="77777777" w:rsidR="00D76A1E" w:rsidRPr="00A12EEF" w:rsidRDefault="00D76A1E" w:rsidP="00430E52">
            <w:pPr>
              <w:kinsoku w:val="0"/>
              <w:overflowPunct w:val="0"/>
              <w:spacing w:before="124" w:after="10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Mar 2021</w:t>
            </w:r>
          </w:p>
        </w:tc>
        <w:tc>
          <w:tcPr>
            <w:tcW w:w="3480" w:type="dxa"/>
            <w:tcBorders>
              <w:top w:val="single" w:sz="5" w:space="0" w:color="auto"/>
              <w:left w:val="single" w:sz="5" w:space="0" w:color="auto"/>
              <w:bottom w:val="single" w:sz="5" w:space="0" w:color="auto"/>
              <w:right w:val="single" w:sz="5" w:space="0" w:color="auto"/>
            </w:tcBorders>
          </w:tcPr>
          <w:p w14:paraId="7C2DB78E" w14:textId="77777777" w:rsidR="00D76A1E" w:rsidRPr="00A12EEF" w:rsidRDefault="00D76A1E" w:rsidP="00430E52">
            <w:pPr>
              <w:kinsoku w:val="0"/>
              <w:overflowPunct w:val="0"/>
              <w:spacing w:line="212" w:lineRule="exact"/>
              <w:ind w:left="108" w:right="972"/>
              <w:textAlignment w:val="baseline"/>
              <w:rPr>
                <w:rFonts w:asciiTheme="majorBidi" w:hAnsiTheme="majorBidi" w:cstheme="majorBidi"/>
                <w:sz w:val="18"/>
                <w:szCs w:val="18"/>
              </w:rPr>
            </w:pPr>
            <w:r w:rsidRPr="00A12EEF">
              <w:rPr>
                <w:rFonts w:asciiTheme="majorBidi" w:hAnsiTheme="majorBidi" w:cstheme="majorBidi"/>
                <w:sz w:val="18"/>
                <w:szCs w:val="18"/>
              </w:rPr>
              <w:t>All Awards involving access to classified information</w:t>
            </w:r>
          </w:p>
        </w:tc>
      </w:tr>
      <w:tr w:rsidR="00D76A1E" w:rsidRPr="00A12EEF" w14:paraId="0DEA54CB" w14:textId="77777777" w:rsidTr="0067470A">
        <w:trPr>
          <w:trHeight w:hRule="exact" w:val="633"/>
        </w:trPr>
        <w:tc>
          <w:tcPr>
            <w:tcW w:w="956" w:type="dxa"/>
            <w:tcBorders>
              <w:top w:val="single" w:sz="5" w:space="0" w:color="auto"/>
              <w:left w:val="single" w:sz="5" w:space="0" w:color="auto"/>
              <w:bottom w:val="single" w:sz="5" w:space="0" w:color="auto"/>
              <w:right w:val="single" w:sz="5" w:space="0" w:color="auto"/>
            </w:tcBorders>
            <w:vAlign w:val="center"/>
          </w:tcPr>
          <w:p w14:paraId="5342F27F" w14:textId="77777777" w:rsidR="00D76A1E" w:rsidRPr="00A12EEF" w:rsidRDefault="00D76A1E" w:rsidP="00430E52">
            <w:pPr>
              <w:tabs>
                <w:tab w:val="decimal" w:pos="288"/>
              </w:tabs>
              <w:kinsoku w:val="0"/>
              <w:overflowPunct w:val="0"/>
              <w:spacing w:before="345" w:after="323"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52.204-9</w:t>
            </w:r>
          </w:p>
        </w:tc>
        <w:tc>
          <w:tcPr>
            <w:tcW w:w="5062" w:type="dxa"/>
            <w:tcBorders>
              <w:top w:val="single" w:sz="5" w:space="0" w:color="auto"/>
              <w:left w:val="single" w:sz="5" w:space="0" w:color="auto"/>
              <w:bottom w:val="single" w:sz="5" w:space="0" w:color="auto"/>
              <w:right w:val="single" w:sz="5" w:space="0" w:color="auto"/>
            </w:tcBorders>
            <w:vAlign w:val="center"/>
          </w:tcPr>
          <w:p w14:paraId="4A5DC78E" w14:textId="77777777" w:rsidR="00D76A1E" w:rsidRPr="00A12EEF" w:rsidRDefault="00D76A1E" w:rsidP="00430E52">
            <w:pPr>
              <w:kinsoku w:val="0"/>
              <w:overflowPunct w:val="0"/>
              <w:spacing w:before="345" w:after="323"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Personal Identity Verification of Contractor Personnel</w:t>
            </w:r>
          </w:p>
        </w:tc>
        <w:tc>
          <w:tcPr>
            <w:tcW w:w="898" w:type="dxa"/>
            <w:tcBorders>
              <w:top w:val="single" w:sz="5" w:space="0" w:color="auto"/>
              <w:left w:val="single" w:sz="5" w:space="0" w:color="auto"/>
              <w:bottom w:val="single" w:sz="5" w:space="0" w:color="auto"/>
              <w:right w:val="single" w:sz="5" w:space="0" w:color="auto"/>
            </w:tcBorders>
            <w:vAlign w:val="center"/>
          </w:tcPr>
          <w:p w14:paraId="0ABD7A97" w14:textId="77777777" w:rsidR="00D76A1E" w:rsidRPr="00A12EEF" w:rsidRDefault="00D76A1E" w:rsidP="00430E52">
            <w:pPr>
              <w:kinsoku w:val="0"/>
              <w:overflowPunct w:val="0"/>
              <w:spacing w:before="345" w:after="323"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2011</w:t>
            </w:r>
          </w:p>
        </w:tc>
        <w:tc>
          <w:tcPr>
            <w:tcW w:w="3480" w:type="dxa"/>
            <w:tcBorders>
              <w:top w:val="single" w:sz="5" w:space="0" w:color="auto"/>
              <w:left w:val="single" w:sz="5" w:space="0" w:color="auto"/>
              <w:bottom w:val="single" w:sz="5" w:space="0" w:color="auto"/>
              <w:right w:val="single" w:sz="5" w:space="0" w:color="auto"/>
            </w:tcBorders>
          </w:tcPr>
          <w:p w14:paraId="2214AAD4" w14:textId="77777777" w:rsidR="00D76A1E" w:rsidRPr="00A12EEF" w:rsidRDefault="00D76A1E" w:rsidP="00430E52">
            <w:pPr>
              <w:kinsoku w:val="0"/>
              <w:overflowPunct w:val="0"/>
              <w:spacing w:line="218" w:lineRule="exact"/>
              <w:ind w:left="108" w:right="468"/>
              <w:textAlignment w:val="baseline"/>
              <w:rPr>
                <w:rFonts w:asciiTheme="majorBidi" w:hAnsiTheme="majorBidi" w:cstheme="majorBidi"/>
                <w:sz w:val="18"/>
                <w:szCs w:val="18"/>
              </w:rPr>
            </w:pPr>
            <w:r w:rsidRPr="00A12EEF">
              <w:rPr>
                <w:rFonts w:asciiTheme="majorBidi" w:hAnsiTheme="majorBidi" w:cstheme="majorBidi"/>
                <w:sz w:val="18"/>
                <w:szCs w:val="18"/>
              </w:rPr>
              <w:t>All Awards where it is required to have routine physical access to a Federally-controlled facility and/or routine access to a Federally-controlled information system</w:t>
            </w:r>
          </w:p>
        </w:tc>
      </w:tr>
      <w:tr w:rsidR="00D76A1E" w:rsidRPr="00A12EEF" w14:paraId="46053FAF" w14:textId="77777777" w:rsidTr="0067470A">
        <w:trPr>
          <w:trHeight w:hRule="exact" w:val="320"/>
        </w:trPr>
        <w:tc>
          <w:tcPr>
            <w:tcW w:w="956" w:type="dxa"/>
            <w:tcBorders>
              <w:top w:val="single" w:sz="5" w:space="0" w:color="auto"/>
              <w:left w:val="single" w:sz="5" w:space="0" w:color="auto"/>
              <w:bottom w:val="single" w:sz="5" w:space="0" w:color="auto"/>
              <w:right w:val="single" w:sz="5" w:space="0" w:color="auto"/>
            </w:tcBorders>
            <w:vAlign w:val="center"/>
          </w:tcPr>
          <w:p w14:paraId="71C3B80D" w14:textId="77777777" w:rsidR="00D76A1E" w:rsidRPr="00A12EEF" w:rsidRDefault="00D76A1E" w:rsidP="00430E52">
            <w:pPr>
              <w:tabs>
                <w:tab w:val="decimal" w:pos="288"/>
              </w:tabs>
              <w:kinsoku w:val="0"/>
              <w:overflowPunct w:val="0"/>
              <w:spacing w:before="129"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52.204-10</w:t>
            </w:r>
          </w:p>
        </w:tc>
        <w:tc>
          <w:tcPr>
            <w:tcW w:w="5062" w:type="dxa"/>
            <w:tcBorders>
              <w:top w:val="single" w:sz="5" w:space="0" w:color="auto"/>
              <w:left w:val="single" w:sz="5" w:space="0" w:color="auto"/>
              <w:bottom w:val="single" w:sz="5" w:space="0" w:color="auto"/>
              <w:right w:val="single" w:sz="5" w:space="0" w:color="auto"/>
            </w:tcBorders>
          </w:tcPr>
          <w:p w14:paraId="7C78AF6C" w14:textId="77777777" w:rsidR="00D76A1E" w:rsidRPr="00A12EEF" w:rsidRDefault="00D76A1E" w:rsidP="00430E52">
            <w:pPr>
              <w:kinsoku w:val="0"/>
              <w:overflowPunct w:val="0"/>
              <w:spacing w:after="2" w:line="211" w:lineRule="exact"/>
              <w:ind w:left="108" w:right="612"/>
              <w:textAlignment w:val="baseline"/>
              <w:rPr>
                <w:rFonts w:asciiTheme="majorBidi" w:hAnsiTheme="majorBidi" w:cstheme="majorBidi"/>
                <w:sz w:val="18"/>
                <w:szCs w:val="18"/>
              </w:rPr>
            </w:pPr>
            <w:r w:rsidRPr="00A12EEF">
              <w:rPr>
                <w:rFonts w:asciiTheme="majorBidi" w:hAnsiTheme="majorBidi" w:cstheme="majorBidi"/>
                <w:sz w:val="18"/>
                <w:szCs w:val="18"/>
              </w:rPr>
              <w:t>Reporting Executive Compensation and First-Tier Subcontract Awards.</w:t>
            </w:r>
          </w:p>
        </w:tc>
        <w:tc>
          <w:tcPr>
            <w:tcW w:w="898" w:type="dxa"/>
            <w:tcBorders>
              <w:top w:val="single" w:sz="5" w:space="0" w:color="auto"/>
              <w:left w:val="single" w:sz="5" w:space="0" w:color="auto"/>
              <w:bottom w:val="single" w:sz="5" w:space="0" w:color="auto"/>
              <w:right w:val="single" w:sz="5" w:space="0" w:color="auto"/>
            </w:tcBorders>
            <w:vAlign w:val="center"/>
          </w:tcPr>
          <w:p w14:paraId="3CEEC73C" w14:textId="77777777" w:rsidR="00D76A1E" w:rsidRPr="00A12EEF" w:rsidRDefault="00D76A1E" w:rsidP="00430E52">
            <w:pPr>
              <w:kinsoku w:val="0"/>
              <w:overflowPunct w:val="0"/>
              <w:spacing w:before="129"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480" w:type="dxa"/>
            <w:tcBorders>
              <w:top w:val="single" w:sz="5" w:space="0" w:color="auto"/>
              <w:left w:val="single" w:sz="5" w:space="0" w:color="auto"/>
              <w:bottom w:val="single" w:sz="5" w:space="0" w:color="auto"/>
              <w:right w:val="single" w:sz="5" w:space="0" w:color="auto"/>
            </w:tcBorders>
            <w:vAlign w:val="center"/>
          </w:tcPr>
          <w:p w14:paraId="2F5E0C29" w14:textId="77777777" w:rsidR="00D76A1E" w:rsidRPr="00A12EEF" w:rsidRDefault="00D76A1E" w:rsidP="00430E52">
            <w:pPr>
              <w:kinsoku w:val="0"/>
              <w:overflowPunct w:val="0"/>
              <w:spacing w:before="129"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$30,000</w:t>
            </w:r>
          </w:p>
        </w:tc>
      </w:tr>
      <w:tr w:rsidR="00D76A1E" w:rsidRPr="00A12EEF" w14:paraId="6E86ABD3" w14:textId="77777777" w:rsidTr="0067470A">
        <w:trPr>
          <w:trHeight w:hRule="exact" w:val="487"/>
        </w:trPr>
        <w:tc>
          <w:tcPr>
            <w:tcW w:w="956" w:type="dxa"/>
            <w:tcBorders>
              <w:top w:val="single" w:sz="5" w:space="0" w:color="auto"/>
              <w:left w:val="single" w:sz="5" w:space="0" w:color="auto"/>
              <w:bottom w:val="single" w:sz="5" w:space="0" w:color="auto"/>
              <w:right w:val="single" w:sz="5" w:space="0" w:color="auto"/>
            </w:tcBorders>
            <w:vAlign w:val="center"/>
          </w:tcPr>
          <w:p w14:paraId="5268FEA8" w14:textId="77777777" w:rsidR="00D76A1E" w:rsidRPr="00A12EEF" w:rsidRDefault="00D76A1E" w:rsidP="00430E52">
            <w:pPr>
              <w:tabs>
                <w:tab w:val="decimal" w:pos="288"/>
              </w:tabs>
              <w:kinsoku w:val="0"/>
              <w:overflowPunct w:val="0"/>
              <w:spacing w:before="234" w:after="22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52.204-21</w:t>
            </w:r>
          </w:p>
        </w:tc>
        <w:tc>
          <w:tcPr>
            <w:tcW w:w="5062" w:type="dxa"/>
            <w:tcBorders>
              <w:top w:val="single" w:sz="5" w:space="0" w:color="auto"/>
              <w:left w:val="single" w:sz="5" w:space="0" w:color="auto"/>
              <w:bottom w:val="single" w:sz="5" w:space="0" w:color="auto"/>
              <w:right w:val="single" w:sz="5" w:space="0" w:color="auto"/>
            </w:tcBorders>
          </w:tcPr>
          <w:p w14:paraId="20FE43F5" w14:textId="77777777" w:rsidR="00D76A1E" w:rsidRPr="00A12EEF" w:rsidRDefault="00D76A1E" w:rsidP="00430E52">
            <w:pPr>
              <w:kinsoku w:val="0"/>
              <w:overflowPunct w:val="0"/>
              <w:spacing w:before="124" w:after="116" w:line="216"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Basic Safeguarding of Covered Contractor Information Systems</w:t>
            </w:r>
          </w:p>
        </w:tc>
        <w:tc>
          <w:tcPr>
            <w:tcW w:w="898" w:type="dxa"/>
            <w:tcBorders>
              <w:top w:val="single" w:sz="5" w:space="0" w:color="auto"/>
              <w:left w:val="single" w:sz="5" w:space="0" w:color="auto"/>
              <w:bottom w:val="single" w:sz="5" w:space="0" w:color="auto"/>
              <w:right w:val="single" w:sz="5" w:space="0" w:color="auto"/>
            </w:tcBorders>
            <w:vAlign w:val="center"/>
          </w:tcPr>
          <w:p w14:paraId="5581C813" w14:textId="77777777" w:rsidR="00D76A1E" w:rsidRPr="00A12EEF" w:rsidRDefault="00D76A1E" w:rsidP="00430E52">
            <w:pPr>
              <w:kinsoku w:val="0"/>
              <w:overflowPunct w:val="0"/>
              <w:spacing w:before="234" w:after="22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480" w:type="dxa"/>
            <w:tcBorders>
              <w:top w:val="single" w:sz="5" w:space="0" w:color="auto"/>
              <w:left w:val="single" w:sz="5" w:space="0" w:color="auto"/>
              <w:bottom w:val="single" w:sz="5" w:space="0" w:color="auto"/>
              <w:right w:val="single" w:sz="5" w:space="0" w:color="auto"/>
            </w:tcBorders>
          </w:tcPr>
          <w:p w14:paraId="6EE551F9" w14:textId="77777777" w:rsidR="00D76A1E" w:rsidRPr="00A12EEF" w:rsidRDefault="00D76A1E" w:rsidP="00430E52">
            <w:pPr>
              <w:kinsoku w:val="0"/>
              <w:overflowPunct w:val="0"/>
              <w:spacing w:after="6" w:line="216" w:lineRule="exact"/>
              <w:ind w:left="108"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in which Subcontractor may have Federal contract information residing in or transition through its information systems</w:t>
            </w:r>
          </w:p>
        </w:tc>
      </w:tr>
    </w:tbl>
    <w:p w14:paraId="33DC5554" w14:textId="77777777" w:rsidR="0067470A" w:rsidRDefault="0067470A" w:rsidP="0012440D">
      <w:pPr>
        <w:tabs>
          <w:tab w:val="left" w:pos="3520"/>
        </w:tabs>
        <w:rPr>
          <w:rFonts w:asciiTheme="majorBidi" w:hAnsiTheme="majorBidi" w:cstheme="majorBidi"/>
          <w:sz w:val="18"/>
          <w:szCs w:val="18"/>
        </w:rPr>
      </w:pPr>
    </w:p>
    <w:p w14:paraId="0C6ABC79" w14:textId="77777777" w:rsidR="0067470A" w:rsidRDefault="0067470A" w:rsidP="0012440D">
      <w:pPr>
        <w:tabs>
          <w:tab w:val="left" w:pos="3520"/>
        </w:tabs>
        <w:rPr>
          <w:rFonts w:asciiTheme="majorBidi" w:hAnsiTheme="majorBidi" w:cstheme="majorBidi"/>
          <w:sz w:val="18"/>
          <w:szCs w:val="18"/>
        </w:rPr>
      </w:pPr>
    </w:p>
    <w:p w14:paraId="58A83B15" w14:textId="77777777" w:rsidR="0067470A" w:rsidRDefault="0067470A" w:rsidP="0012440D">
      <w:pPr>
        <w:tabs>
          <w:tab w:val="left" w:pos="3520"/>
        </w:tabs>
        <w:rPr>
          <w:rFonts w:asciiTheme="majorBidi" w:hAnsiTheme="majorBidi" w:cstheme="majorBidi"/>
          <w:sz w:val="18"/>
          <w:szCs w:val="18"/>
        </w:rPr>
      </w:pPr>
    </w:p>
    <w:p w14:paraId="268A2AF4" w14:textId="77777777" w:rsidR="0067470A" w:rsidRPr="00A12EEF" w:rsidRDefault="0067470A" w:rsidP="0012440D">
      <w:pPr>
        <w:tabs>
          <w:tab w:val="left" w:pos="3520"/>
        </w:tabs>
        <w:rPr>
          <w:rFonts w:asciiTheme="majorBidi" w:hAnsiTheme="majorBidi" w:cstheme="majorBidi"/>
          <w:sz w:val="18"/>
          <w:szCs w:val="18"/>
        </w:rPr>
      </w:pPr>
    </w:p>
    <w:tbl>
      <w:tblPr>
        <w:tblW w:w="0" w:type="auto"/>
        <w:tblInd w:w="119" w:type="dxa"/>
        <w:tblLayout w:type="fixed"/>
        <w:tblCellMar>
          <w:left w:w="0" w:type="dxa"/>
          <w:right w:w="0" w:type="dxa"/>
        </w:tblCellMar>
        <w:tblLook w:val="0000" w:firstRow="0" w:lastRow="0" w:firstColumn="0" w:lastColumn="0" w:noHBand="0" w:noVBand="0"/>
      </w:tblPr>
      <w:tblGrid>
        <w:gridCol w:w="968"/>
        <w:gridCol w:w="4192"/>
        <w:gridCol w:w="783"/>
        <w:gridCol w:w="3851"/>
      </w:tblGrid>
      <w:tr w:rsidR="00D76A1E" w:rsidRPr="00A12EEF" w14:paraId="37C143C0" w14:textId="77777777" w:rsidTr="0067470A">
        <w:trPr>
          <w:trHeight w:hRule="exact" w:val="494"/>
        </w:trPr>
        <w:tc>
          <w:tcPr>
            <w:tcW w:w="968" w:type="dxa"/>
            <w:tcBorders>
              <w:top w:val="single" w:sz="5" w:space="0" w:color="auto"/>
              <w:left w:val="single" w:sz="5" w:space="0" w:color="auto"/>
              <w:bottom w:val="single" w:sz="5" w:space="0" w:color="auto"/>
              <w:right w:val="single" w:sz="5" w:space="0" w:color="auto"/>
            </w:tcBorders>
            <w:shd w:val="solid" w:color="D7D7D7" w:fill="auto"/>
            <w:vAlign w:val="center"/>
          </w:tcPr>
          <w:p w14:paraId="5FED22A1" w14:textId="77777777" w:rsidR="00D76A1E" w:rsidRPr="00A12EEF" w:rsidRDefault="00D76A1E" w:rsidP="00430E52">
            <w:pPr>
              <w:kinsoku w:val="0"/>
              <w:overflowPunct w:val="0"/>
              <w:spacing w:before="210" w:after="183" w:line="211" w:lineRule="exact"/>
              <w:ind w:right="329"/>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Clause</w:t>
            </w:r>
          </w:p>
        </w:tc>
        <w:tc>
          <w:tcPr>
            <w:tcW w:w="4192" w:type="dxa"/>
            <w:tcBorders>
              <w:top w:val="single" w:sz="5" w:space="0" w:color="auto"/>
              <w:left w:val="single" w:sz="5" w:space="0" w:color="auto"/>
              <w:bottom w:val="single" w:sz="5" w:space="0" w:color="auto"/>
              <w:right w:val="single" w:sz="5" w:space="0" w:color="auto"/>
            </w:tcBorders>
            <w:shd w:val="solid" w:color="D7D7D7" w:fill="auto"/>
            <w:vAlign w:val="center"/>
          </w:tcPr>
          <w:p w14:paraId="27566CE8" w14:textId="77777777" w:rsidR="00D76A1E" w:rsidRPr="00A12EEF" w:rsidRDefault="00D76A1E" w:rsidP="00430E52">
            <w:pPr>
              <w:kinsoku w:val="0"/>
              <w:overflowPunct w:val="0"/>
              <w:spacing w:before="210" w:after="183" w:line="211" w:lineRule="exact"/>
              <w:ind w:left="106"/>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83" w:type="dxa"/>
            <w:tcBorders>
              <w:top w:val="single" w:sz="5" w:space="0" w:color="auto"/>
              <w:left w:val="single" w:sz="5" w:space="0" w:color="auto"/>
              <w:bottom w:val="single" w:sz="5" w:space="0" w:color="auto"/>
              <w:right w:val="single" w:sz="5" w:space="0" w:color="auto"/>
            </w:tcBorders>
            <w:shd w:val="solid" w:color="D7D7D7" w:fill="auto"/>
            <w:vAlign w:val="center"/>
          </w:tcPr>
          <w:p w14:paraId="399CC1C5" w14:textId="77777777" w:rsidR="00D76A1E" w:rsidRPr="00A12EEF" w:rsidRDefault="00D76A1E" w:rsidP="00430E52">
            <w:pPr>
              <w:kinsoku w:val="0"/>
              <w:overflowPunct w:val="0"/>
              <w:spacing w:before="210" w:after="1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3851" w:type="dxa"/>
            <w:tcBorders>
              <w:top w:val="single" w:sz="5" w:space="0" w:color="auto"/>
              <w:left w:val="single" w:sz="5" w:space="0" w:color="auto"/>
              <w:bottom w:val="single" w:sz="5" w:space="0" w:color="auto"/>
              <w:right w:val="single" w:sz="5" w:space="0" w:color="auto"/>
            </w:tcBorders>
            <w:shd w:val="solid" w:color="D7D7D7" w:fill="auto"/>
            <w:vAlign w:val="center"/>
          </w:tcPr>
          <w:p w14:paraId="4DC272F7" w14:textId="77777777" w:rsidR="00D76A1E" w:rsidRPr="00A12EEF" w:rsidRDefault="00D76A1E" w:rsidP="00430E52">
            <w:pPr>
              <w:kinsoku w:val="0"/>
              <w:overflowPunct w:val="0"/>
              <w:spacing w:before="210" w:after="1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D76A1E" w:rsidRPr="00A12EEF" w14:paraId="36B71AF1" w14:textId="77777777" w:rsidTr="0067470A">
        <w:trPr>
          <w:trHeight w:hRule="exact" w:val="541"/>
        </w:trPr>
        <w:tc>
          <w:tcPr>
            <w:tcW w:w="968" w:type="dxa"/>
            <w:tcBorders>
              <w:top w:val="single" w:sz="5" w:space="0" w:color="auto"/>
              <w:left w:val="single" w:sz="5" w:space="0" w:color="auto"/>
              <w:bottom w:val="single" w:sz="5" w:space="0" w:color="auto"/>
              <w:right w:val="single" w:sz="5" w:space="0" w:color="auto"/>
            </w:tcBorders>
            <w:vAlign w:val="center"/>
          </w:tcPr>
          <w:p w14:paraId="0C50E44F" w14:textId="77777777" w:rsidR="00D76A1E" w:rsidRPr="00A12EEF" w:rsidRDefault="00D76A1E" w:rsidP="00430E52">
            <w:pPr>
              <w:tabs>
                <w:tab w:val="decimal" w:pos="288"/>
              </w:tabs>
              <w:kinsoku w:val="0"/>
              <w:overflowPunct w:val="0"/>
              <w:spacing w:before="229" w:after="2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52.204-23</w:t>
            </w:r>
          </w:p>
        </w:tc>
        <w:tc>
          <w:tcPr>
            <w:tcW w:w="4192" w:type="dxa"/>
            <w:tcBorders>
              <w:top w:val="single" w:sz="5" w:space="0" w:color="auto"/>
              <w:left w:val="single" w:sz="5" w:space="0" w:color="auto"/>
              <w:bottom w:val="single" w:sz="5" w:space="0" w:color="auto"/>
              <w:right w:val="single" w:sz="5" w:space="0" w:color="auto"/>
            </w:tcBorders>
          </w:tcPr>
          <w:p w14:paraId="16537016" w14:textId="77777777" w:rsidR="00D76A1E" w:rsidRPr="00A12EEF" w:rsidRDefault="00D76A1E" w:rsidP="00430E52">
            <w:pPr>
              <w:kinsoku w:val="0"/>
              <w:overflowPunct w:val="0"/>
              <w:spacing w:after="12" w:line="218" w:lineRule="exact"/>
              <w:ind w:left="108" w:right="216"/>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Hardware, Software, and Services Developed or Provided by Kaspersky Lab and Other Covered Entities</w:t>
            </w:r>
          </w:p>
        </w:tc>
        <w:tc>
          <w:tcPr>
            <w:tcW w:w="783" w:type="dxa"/>
            <w:tcBorders>
              <w:top w:val="single" w:sz="5" w:space="0" w:color="auto"/>
              <w:left w:val="single" w:sz="5" w:space="0" w:color="auto"/>
              <w:bottom w:val="single" w:sz="5" w:space="0" w:color="auto"/>
              <w:right w:val="single" w:sz="5" w:space="0" w:color="auto"/>
            </w:tcBorders>
            <w:vAlign w:val="center"/>
          </w:tcPr>
          <w:p w14:paraId="19FFB71D" w14:textId="77777777" w:rsidR="00D76A1E" w:rsidRPr="00A12EEF" w:rsidRDefault="00D76A1E" w:rsidP="00430E52">
            <w:pPr>
              <w:kinsoku w:val="0"/>
              <w:overflowPunct w:val="0"/>
              <w:spacing w:before="229" w:after="2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02209314" w14:textId="77777777" w:rsidR="00D76A1E" w:rsidRPr="00A12EEF" w:rsidRDefault="00D76A1E" w:rsidP="00430E52">
            <w:pPr>
              <w:kinsoku w:val="0"/>
              <w:overflowPunct w:val="0"/>
              <w:spacing w:before="229" w:after="2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3483348E" w14:textId="77777777" w:rsidTr="0067470A">
        <w:trPr>
          <w:trHeight w:hRule="exact" w:val="644"/>
        </w:trPr>
        <w:tc>
          <w:tcPr>
            <w:tcW w:w="968" w:type="dxa"/>
            <w:tcBorders>
              <w:top w:val="single" w:sz="5" w:space="0" w:color="auto"/>
              <w:left w:val="single" w:sz="5" w:space="0" w:color="auto"/>
              <w:bottom w:val="single" w:sz="5" w:space="0" w:color="auto"/>
              <w:right w:val="single" w:sz="5" w:space="0" w:color="auto"/>
            </w:tcBorders>
            <w:vAlign w:val="center"/>
          </w:tcPr>
          <w:p w14:paraId="29915DA1" w14:textId="77777777" w:rsidR="00D76A1E" w:rsidRPr="00A12EEF" w:rsidRDefault="00D76A1E" w:rsidP="00430E52">
            <w:pPr>
              <w:tabs>
                <w:tab w:val="decimal" w:pos="288"/>
              </w:tabs>
              <w:kinsoku w:val="0"/>
              <w:overflowPunct w:val="0"/>
              <w:spacing w:before="229" w:after="21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52.204-25</w:t>
            </w:r>
          </w:p>
        </w:tc>
        <w:tc>
          <w:tcPr>
            <w:tcW w:w="4192" w:type="dxa"/>
            <w:tcBorders>
              <w:top w:val="single" w:sz="5" w:space="0" w:color="auto"/>
              <w:left w:val="single" w:sz="5" w:space="0" w:color="auto"/>
              <w:bottom w:val="single" w:sz="5" w:space="0" w:color="auto"/>
              <w:right w:val="single" w:sz="5" w:space="0" w:color="auto"/>
            </w:tcBorders>
          </w:tcPr>
          <w:p w14:paraId="48C1BE4F" w14:textId="77777777" w:rsidR="00D76A1E" w:rsidRPr="00A12EEF" w:rsidRDefault="00D76A1E" w:rsidP="00430E52">
            <w:pPr>
              <w:kinsoku w:val="0"/>
              <w:overflowPunct w:val="0"/>
              <w:spacing w:line="210" w:lineRule="exact"/>
              <w:ind w:left="72"/>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Certain</w:t>
            </w:r>
          </w:p>
          <w:p w14:paraId="4BAEA7DA" w14:textId="77777777" w:rsidR="00D76A1E" w:rsidRPr="00A12EEF" w:rsidRDefault="00D76A1E" w:rsidP="00430E52">
            <w:pPr>
              <w:kinsoku w:val="0"/>
              <w:overflowPunct w:val="0"/>
              <w:spacing w:before="5" w:after="3" w:line="216" w:lineRule="exact"/>
              <w:ind w:left="144"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Telecommunications and Video Surveillance Services or Equipment</w:t>
            </w:r>
          </w:p>
        </w:tc>
        <w:tc>
          <w:tcPr>
            <w:tcW w:w="783" w:type="dxa"/>
            <w:tcBorders>
              <w:top w:val="single" w:sz="5" w:space="0" w:color="auto"/>
              <w:left w:val="single" w:sz="5" w:space="0" w:color="auto"/>
              <w:bottom w:val="single" w:sz="5" w:space="0" w:color="auto"/>
              <w:right w:val="single" w:sz="5" w:space="0" w:color="auto"/>
            </w:tcBorders>
            <w:vAlign w:val="center"/>
          </w:tcPr>
          <w:p w14:paraId="066A3728" w14:textId="77777777" w:rsidR="00D76A1E" w:rsidRPr="00A12EEF" w:rsidRDefault="00D76A1E" w:rsidP="00430E52">
            <w:pPr>
              <w:kinsoku w:val="0"/>
              <w:overflowPunct w:val="0"/>
              <w:spacing w:before="229" w:after="21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33D2AEA8" w14:textId="77777777" w:rsidR="00D76A1E" w:rsidRPr="00A12EEF" w:rsidRDefault="00D76A1E" w:rsidP="00430E52">
            <w:pPr>
              <w:kinsoku w:val="0"/>
              <w:overflowPunct w:val="0"/>
              <w:spacing w:before="229" w:after="21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75CA10D6" w14:textId="77777777" w:rsidTr="0067470A">
        <w:trPr>
          <w:trHeight w:hRule="exact" w:val="347"/>
        </w:trPr>
        <w:tc>
          <w:tcPr>
            <w:tcW w:w="968" w:type="dxa"/>
            <w:tcBorders>
              <w:top w:val="single" w:sz="5" w:space="0" w:color="auto"/>
              <w:left w:val="single" w:sz="5" w:space="0" w:color="auto"/>
              <w:bottom w:val="single" w:sz="5" w:space="0" w:color="auto"/>
              <w:right w:val="single" w:sz="5" w:space="0" w:color="auto"/>
            </w:tcBorders>
            <w:vAlign w:val="center"/>
          </w:tcPr>
          <w:p w14:paraId="2883F70A" w14:textId="77777777" w:rsidR="00D76A1E" w:rsidRPr="00A12EEF" w:rsidRDefault="00D76A1E" w:rsidP="00430E52">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52.219-8</w:t>
            </w:r>
          </w:p>
        </w:tc>
        <w:tc>
          <w:tcPr>
            <w:tcW w:w="4192" w:type="dxa"/>
            <w:tcBorders>
              <w:top w:val="single" w:sz="5" w:space="0" w:color="auto"/>
              <w:left w:val="single" w:sz="5" w:space="0" w:color="auto"/>
              <w:bottom w:val="single" w:sz="5" w:space="0" w:color="auto"/>
              <w:right w:val="single" w:sz="5" w:space="0" w:color="auto"/>
            </w:tcBorders>
            <w:vAlign w:val="center"/>
          </w:tcPr>
          <w:p w14:paraId="69A91119" w14:textId="77777777" w:rsidR="00D76A1E" w:rsidRPr="00A12EEF" w:rsidRDefault="00D76A1E" w:rsidP="00430E52">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Utilization of Small Business Concerns</w:t>
            </w:r>
          </w:p>
        </w:tc>
        <w:tc>
          <w:tcPr>
            <w:tcW w:w="783" w:type="dxa"/>
            <w:tcBorders>
              <w:top w:val="single" w:sz="5" w:space="0" w:color="auto"/>
              <w:left w:val="single" w:sz="5" w:space="0" w:color="auto"/>
              <w:bottom w:val="single" w:sz="5" w:space="0" w:color="auto"/>
              <w:right w:val="single" w:sz="5" w:space="0" w:color="auto"/>
            </w:tcBorders>
            <w:vAlign w:val="center"/>
          </w:tcPr>
          <w:p w14:paraId="1601DD74" w14:textId="77777777" w:rsidR="00D76A1E" w:rsidRPr="00A12EEF" w:rsidRDefault="00D76A1E" w:rsidP="00430E52">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2018</w:t>
            </w:r>
          </w:p>
        </w:tc>
        <w:tc>
          <w:tcPr>
            <w:tcW w:w="3851" w:type="dxa"/>
            <w:tcBorders>
              <w:top w:val="single" w:sz="5" w:space="0" w:color="auto"/>
              <w:left w:val="single" w:sz="5" w:space="0" w:color="auto"/>
              <w:bottom w:val="single" w:sz="5" w:space="0" w:color="auto"/>
              <w:right w:val="single" w:sz="5" w:space="0" w:color="auto"/>
            </w:tcBorders>
            <w:vAlign w:val="center"/>
          </w:tcPr>
          <w:p w14:paraId="609957CC" w14:textId="77777777" w:rsidR="00D76A1E" w:rsidRPr="00A12EEF" w:rsidRDefault="00D76A1E" w:rsidP="00430E52">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$750,000</w:t>
            </w:r>
          </w:p>
        </w:tc>
      </w:tr>
      <w:tr w:rsidR="00D76A1E" w:rsidRPr="00A12EEF" w14:paraId="0DFBF807" w14:textId="77777777" w:rsidTr="0067470A">
        <w:trPr>
          <w:trHeight w:hRule="exact" w:val="240"/>
        </w:trPr>
        <w:tc>
          <w:tcPr>
            <w:tcW w:w="968" w:type="dxa"/>
            <w:tcBorders>
              <w:top w:val="single" w:sz="5" w:space="0" w:color="auto"/>
              <w:left w:val="single" w:sz="5" w:space="0" w:color="auto"/>
              <w:bottom w:val="single" w:sz="5" w:space="0" w:color="auto"/>
              <w:right w:val="single" w:sz="5" w:space="0" w:color="auto"/>
            </w:tcBorders>
            <w:vAlign w:val="center"/>
          </w:tcPr>
          <w:p w14:paraId="63F4D8E0" w14:textId="77777777" w:rsidR="00D76A1E" w:rsidRPr="00A12EEF" w:rsidRDefault="00D76A1E" w:rsidP="00430E52">
            <w:pPr>
              <w:tabs>
                <w:tab w:val="decimal" w:pos="288"/>
              </w:tabs>
              <w:kinsoku w:val="0"/>
              <w:overflowPunct w:val="0"/>
              <w:spacing w:before="42" w:after="4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52.222-21</w:t>
            </w:r>
          </w:p>
        </w:tc>
        <w:tc>
          <w:tcPr>
            <w:tcW w:w="4192" w:type="dxa"/>
            <w:tcBorders>
              <w:top w:val="single" w:sz="5" w:space="0" w:color="auto"/>
              <w:left w:val="single" w:sz="5" w:space="0" w:color="auto"/>
              <w:bottom w:val="single" w:sz="5" w:space="0" w:color="auto"/>
              <w:right w:val="single" w:sz="5" w:space="0" w:color="auto"/>
            </w:tcBorders>
            <w:vAlign w:val="center"/>
          </w:tcPr>
          <w:p w14:paraId="43310262" w14:textId="77777777" w:rsidR="00D76A1E" w:rsidRPr="00A12EEF" w:rsidRDefault="00D76A1E" w:rsidP="00430E52">
            <w:pPr>
              <w:kinsoku w:val="0"/>
              <w:overflowPunct w:val="0"/>
              <w:spacing w:before="42" w:after="4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Prohibition of Segregated Facilities</w:t>
            </w:r>
          </w:p>
        </w:tc>
        <w:tc>
          <w:tcPr>
            <w:tcW w:w="783" w:type="dxa"/>
            <w:tcBorders>
              <w:top w:val="single" w:sz="5" w:space="0" w:color="auto"/>
              <w:left w:val="single" w:sz="5" w:space="0" w:color="auto"/>
              <w:bottom w:val="single" w:sz="5" w:space="0" w:color="auto"/>
              <w:right w:val="single" w:sz="5" w:space="0" w:color="auto"/>
            </w:tcBorders>
            <w:vAlign w:val="center"/>
          </w:tcPr>
          <w:p w14:paraId="4A3550DA" w14:textId="77777777" w:rsidR="00D76A1E" w:rsidRPr="00A12EEF" w:rsidRDefault="00D76A1E" w:rsidP="00430E52">
            <w:pPr>
              <w:kinsoku w:val="0"/>
              <w:overflowPunct w:val="0"/>
              <w:spacing w:before="42" w:after="4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2015</w:t>
            </w:r>
          </w:p>
        </w:tc>
        <w:tc>
          <w:tcPr>
            <w:tcW w:w="3851" w:type="dxa"/>
            <w:tcBorders>
              <w:top w:val="single" w:sz="5" w:space="0" w:color="auto"/>
              <w:left w:val="single" w:sz="5" w:space="0" w:color="auto"/>
              <w:bottom w:val="single" w:sz="5" w:space="0" w:color="auto"/>
              <w:right w:val="single" w:sz="5" w:space="0" w:color="auto"/>
            </w:tcBorders>
            <w:vAlign w:val="center"/>
          </w:tcPr>
          <w:p w14:paraId="7A6BA092" w14:textId="77777777" w:rsidR="00D76A1E" w:rsidRPr="00A12EEF" w:rsidRDefault="00D76A1E" w:rsidP="00430E52">
            <w:pPr>
              <w:kinsoku w:val="0"/>
              <w:overflowPunct w:val="0"/>
              <w:spacing w:before="42" w:after="4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D76A1E" w:rsidRPr="00A12EEF" w14:paraId="2D947DEA" w14:textId="77777777" w:rsidTr="0067470A">
        <w:trPr>
          <w:trHeight w:hRule="exact" w:val="239"/>
        </w:trPr>
        <w:tc>
          <w:tcPr>
            <w:tcW w:w="968" w:type="dxa"/>
            <w:tcBorders>
              <w:top w:val="single" w:sz="5" w:space="0" w:color="auto"/>
              <w:left w:val="single" w:sz="5" w:space="0" w:color="auto"/>
              <w:bottom w:val="single" w:sz="5" w:space="0" w:color="auto"/>
              <w:right w:val="single" w:sz="5" w:space="0" w:color="auto"/>
            </w:tcBorders>
            <w:vAlign w:val="center"/>
          </w:tcPr>
          <w:p w14:paraId="1666E91B" w14:textId="77777777" w:rsidR="00D76A1E" w:rsidRPr="00A12EEF" w:rsidRDefault="00D76A1E" w:rsidP="00430E52">
            <w:pPr>
              <w:tabs>
                <w:tab w:val="decimal" w:pos="288"/>
              </w:tabs>
              <w:kinsoku w:val="0"/>
              <w:overflowPunct w:val="0"/>
              <w:spacing w:before="41"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52.222-26</w:t>
            </w:r>
          </w:p>
        </w:tc>
        <w:tc>
          <w:tcPr>
            <w:tcW w:w="4192" w:type="dxa"/>
            <w:tcBorders>
              <w:top w:val="single" w:sz="5" w:space="0" w:color="auto"/>
              <w:left w:val="single" w:sz="5" w:space="0" w:color="auto"/>
              <w:bottom w:val="single" w:sz="5" w:space="0" w:color="auto"/>
              <w:right w:val="single" w:sz="5" w:space="0" w:color="auto"/>
            </w:tcBorders>
            <w:vAlign w:val="center"/>
          </w:tcPr>
          <w:p w14:paraId="05096C02" w14:textId="77777777" w:rsidR="00D76A1E" w:rsidRPr="00A12EEF" w:rsidRDefault="00D76A1E" w:rsidP="00430E52">
            <w:pPr>
              <w:kinsoku w:val="0"/>
              <w:overflowPunct w:val="0"/>
              <w:spacing w:before="41" w:after="3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w:t>
            </w:r>
          </w:p>
        </w:tc>
        <w:tc>
          <w:tcPr>
            <w:tcW w:w="783" w:type="dxa"/>
            <w:tcBorders>
              <w:top w:val="single" w:sz="5" w:space="0" w:color="auto"/>
              <w:left w:val="single" w:sz="5" w:space="0" w:color="auto"/>
              <w:bottom w:val="single" w:sz="5" w:space="0" w:color="auto"/>
              <w:right w:val="single" w:sz="5" w:space="0" w:color="auto"/>
            </w:tcBorders>
            <w:vAlign w:val="center"/>
          </w:tcPr>
          <w:p w14:paraId="558128DF" w14:textId="77777777" w:rsidR="00D76A1E" w:rsidRPr="00A12EEF" w:rsidRDefault="00D76A1E" w:rsidP="00430E52">
            <w:pPr>
              <w:kinsoku w:val="0"/>
              <w:overflowPunct w:val="0"/>
              <w:spacing w:before="41"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2016</w:t>
            </w:r>
          </w:p>
        </w:tc>
        <w:tc>
          <w:tcPr>
            <w:tcW w:w="3851" w:type="dxa"/>
            <w:tcBorders>
              <w:top w:val="single" w:sz="5" w:space="0" w:color="auto"/>
              <w:left w:val="single" w:sz="5" w:space="0" w:color="auto"/>
              <w:bottom w:val="single" w:sz="5" w:space="0" w:color="auto"/>
              <w:right w:val="single" w:sz="5" w:space="0" w:color="auto"/>
            </w:tcBorders>
            <w:vAlign w:val="center"/>
          </w:tcPr>
          <w:p w14:paraId="5709C9ED" w14:textId="77777777" w:rsidR="00D76A1E" w:rsidRPr="00A12EEF" w:rsidRDefault="00D76A1E" w:rsidP="00430E52">
            <w:pPr>
              <w:kinsoku w:val="0"/>
              <w:overflowPunct w:val="0"/>
              <w:spacing w:before="41"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D76A1E" w:rsidRPr="00A12EEF" w14:paraId="0751E384" w14:textId="77777777" w:rsidTr="0067470A">
        <w:trPr>
          <w:trHeight w:hRule="exact" w:val="240"/>
        </w:trPr>
        <w:tc>
          <w:tcPr>
            <w:tcW w:w="968" w:type="dxa"/>
            <w:tcBorders>
              <w:top w:val="single" w:sz="5" w:space="0" w:color="auto"/>
              <w:left w:val="single" w:sz="5" w:space="0" w:color="auto"/>
              <w:bottom w:val="single" w:sz="5" w:space="0" w:color="auto"/>
              <w:right w:val="single" w:sz="5" w:space="0" w:color="auto"/>
            </w:tcBorders>
            <w:vAlign w:val="center"/>
          </w:tcPr>
          <w:p w14:paraId="34AF344E" w14:textId="77777777" w:rsidR="00D76A1E" w:rsidRPr="00A12EEF" w:rsidRDefault="00D76A1E" w:rsidP="00430E52">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52.222-35</w:t>
            </w:r>
          </w:p>
        </w:tc>
        <w:tc>
          <w:tcPr>
            <w:tcW w:w="4192" w:type="dxa"/>
            <w:tcBorders>
              <w:top w:val="single" w:sz="5" w:space="0" w:color="auto"/>
              <w:left w:val="single" w:sz="5" w:space="0" w:color="auto"/>
              <w:bottom w:val="single" w:sz="5" w:space="0" w:color="auto"/>
              <w:right w:val="single" w:sz="5" w:space="0" w:color="auto"/>
            </w:tcBorders>
            <w:vAlign w:val="center"/>
          </w:tcPr>
          <w:p w14:paraId="407653F3" w14:textId="77777777" w:rsidR="00D76A1E" w:rsidRPr="00A12EEF" w:rsidRDefault="00D76A1E" w:rsidP="00430E52">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 for Veterans</w:t>
            </w:r>
          </w:p>
        </w:tc>
        <w:tc>
          <w:tcPr>
            <w:tcW w:w="783" w:type="dxa"/>
            <w:tcBorders>
              <w:top w:val="single" w:sz="5" w:space="0" w:color="auto"/>
              <w:left w:val="single" w:sz="5" w:space="0" w:color="auto"/>
              <w:bottom w:val="single" w:sz="5" w:space="0" w:color="auto"/>
              <w:right w:val="single" w:sz="5" w:space="0" w:color="auto"/>
            </w:tcBorders>
            <w:vAlign w:val="center"/>
          </w:tcPr>
          <w:p w14:paraId="167F7349" w14:textId="77777777" w:rsidR="00D76A1E" w:rsidRPr="00A12EEF" w:rsidRDefault="00D76A1E" w:rsidP="00430E52">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vAlign w:val="center"/>
          </w:tcPr>
          <w:p w14:paraId="3276817A" w14:textId="77777777" w:rsidR="00D76A1E" w:rsidRPr="00A12EEF" w:rsidRDefault="00D76A1E" w:rsidP="00430E52">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D76A1E" w:rsidRPr="00A12EEF" w14:paraId="571ED97C" w14:textId="77777777" w:rsidTr="0067470A">
        <w:trPr>
          <w:trHeight w:hRule="exact" w:val="239"/>
        </w:trPr>
        <w:tc>
          <w:tcPr>
            <w:tcW w:w="968" w:type="dxa"/>
            <w:tcBorders>
              <w:top w:val="single" w:sz="5" w:space="0" w:color="auto"/>
              <w:left w:val="single" w:sz="5" w:space="0" w:color="auto"/>
              <w:bottom w:val="single" w:sz="5" w:space="0" w:color="auto"/>
              <w:right w:val="single" w:sz="5" w:space="0" w:color="auto"/>
            </w:tcBorders>
            <w:vAlign w:val="center"/>
          </w:tcPr>
          <w:p w14:paraId="6B91E949" w14:textId="77777777" w:rsidR="00D76A1E" w:rsidRPr="00A12EEF" w:rsidRDefault="00D76A1E" w:rsidP="00430E52">
            <w:pPr>
              <w:tabs>
                <w:tab w:val="decimal" w:pos="288"/>
              </w:tabs>
              <w:kinsoku w:val="0"/>
              <w:overflowPunct w:val="0"/>
              <w:spacing w:before="41" w:after="4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52.222-36</w:t>
            </w:r>
          </w:p>
        </w:tc>
        <w:tc>
          <w:tcPr>
            <w:tcW w:w="4192" w:type="dxa"/>
            <w:tcBorders>
              <w:top w:val="single" w:sz="5" w:space="0" w:color="auto"/>
              <w:left w:val="single" w:sz="5" w:space="0" w:color="auto"/>
              <w:bottom w:val="single" w:sz="5" w:space="0" w:color="auto"/>
              <w:right w:val="single" w:sz="5" w:space="0" w:color="auto"/>
            </w:tcBorders>
            <w:vAlign w:val="center"/>
          </w:tcPr>
          <w:p w14:paraId="57AF8769" w14:textId="77777777" w:rsidR="00D76A1E" w:rsidRPr="00A12EEF" w:rsidRDefault="00D76A1E" w:rsidP="00430E52">
            <w:pPr>
              <w:kinsoku w:val="0"/>
              <w:overflowPunct w:val="0"/>
              <w:spacing w:before="41" w:after="4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Employment for Workers with Disabilities</w:t>
            </w:r>
          </w:p>
        </w:tc>
        <w:tc>
          <w:tcPr>
            <w:tcW w:w="783" w:type="dxa"/>
            <w:tcBorders>
              <w:top w:val="single" w:sz="5" w:space="0" w:color="auto"/>
              <w:left w:val="single" w:sz="5" w:space="0" w:color="auto"/>
              <w:bottom w:val="single" w:sz="5" w:space="0" w:color="auto"/>
              <w:right w:val="single" w:sz="5" w:space="0" w:color="auto"/>
            </w:tcBorders>
            <w:vAlign w:val="center"/>
          </w:tcPr>
          <w:p w14:paraId="03EAA496" w14:textId="77777777" w:rsidR="00D76A1E" w:rsidRPr="00A12EEF" w:rsidRDefault="00D76A1E" w:rsidP="00430E52">
            <w:pPr>
              <w:kinsoku w:val="0"/>
              <w:overflowPunct w:val="0"/>
              <w:spacing w:before="41" w:after="4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vAlign w:val="center"/>
          </w:tcPr>
          <w:p w14:paraId="5BB8AF02" w14:textId="77777777" w:rsidR="00D76A1E" w:rsidRPr="00A12EEF" w:rsidRDefault="00D76A1E" w:rsidP="00430E52">
            <w:pPr>
              <w:kinsoku w:val="0"/>
              <w:overflowPunct w:val="0"/>
              <w:spacing w:before="41" w:after="4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w:t>
            </w:r>
          </w:p>
        </w:tc>
      </w:tr>
      <w:tr w:rsidR="00D76A1E" w:rsidRPr="00A12EEF" w14:paraId="00CD9264" w14:textId="77777777" w:rsidTr="0067470A">
        <w:trPr>
          <w:trHeight w:hRule="exact" w:val="240"/>
        </w:trPr>
        <w:tc>
          <w:tcPr>
            <w:tcW w:w="968" w:type="dxa"/>
            <w:tcBorders>
              <w:top w:val="single" w:sz="5" w:space="0" w:color="auto"/>
              <w:left w:val="single" w:sz="5" w:space="0" w:color="auto"/>
              <w:bottom w:val="single" w:sz="5" w:space="0" w:color="auto"/>
              <w:right w:val="single" w:sz="5" w:space="0" w:color="auto"/>
            </w:tcBorders>
            <w:vAlign w:val="center"/>
          </w:tcPr>
          <w:p w14:paraId="558A4A41" w14:textId="77777777" w:rsidR="00D76A1E" w:rsidRPr="00A12EEF" w:rsidRDefault="00D76A1E" w:rsidP="00430E52">
            <w:pPr>
              <w:tabs>
                <w:tab w:val="decimal" w:pos="288"/>
              </w:tabs>
              <w:kinsoku w:val="0"/>
              <w:overflowPunct w:val="0"/>
              <w:spacing w:before="42" w:after="4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52.222-37</w:t>
            </w:r>
          </w:p>
        </w:tc>
        <w:tc>
          <w:tcPr>
            <w:tcW w:w="4192" w:type="dxa"/>
            <w:tcBorders>
              <w:top w:val="single" w:sz="5" w:space="0" w:color="auto"/>
              <w:left w:val="single" w:sz="5" w:space="0" w:color="auto"/>
              <w:bottom w:val="single" w:sz="5" w:space="0" w:color="auto"/>
              <w:right w:val="single" w:sz="5" w:space="0" w:color="auto"/>
            </w:tcBorders>
            <w:vAlign w:val="center"/>
          </w:tcPr>
          <w:p w14:paraId="354F8225" w14:textId="77777777" w:rsidR="00D76A1E" w:rsidRPr="00A12EEF" w:rsidRDefault="00D76A1E" w:rsidP="00430E52">
            <w:pPr>
              <w:kinsoku w:val="0"/>
              <w:overflowPunct w:val="0"/>
              <w:spacing w:before="42" w:after="4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Reports on Veterans</w:t>
            </w:r>
          </w:p>
        </w:tc>
        <w:tc>
          <w:tcPr>
            <w:tcW w:w="783" w:type="dxa"/>
            <w:tcBorders>
              <w:top w:val="single" w:sz="5" w:space="0" w:color="auto"/>
              <w:left w:val="single" w:sz="5" w:space="0" w:color="auto"/>
              <w:bottom w:val="single" w:sz="5" w:space="0" w:color="auto"/>
              <w:right w:val="single" w:sz="5" w:space="0" w:color="auto"/>
            </w:tcBorders>
            <w:vAlign w:val="center"/>
          </w:tcPr>
          <w:p w14:paraId="464099D0" w14:textId="77777777" w:rsidR="00D76A1E" w:rsidRPr="00A12EEF" w:rsidRDefault="00D76A1E" w:rsidP="00430E52">
            <w:pPr>
              <w:kinsoku w:val="0"/>
              <w:overflowPunct w:val="0"/>
              <w:spacing w:before="42" w:after="4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vAlign w:val="center"/>
          </w:tcPr>
          <w:p w14:paraId="37598845" w14:textId="77777777" w:rsidR="00D76A1E" w:rsidRPr="00A12EEF" w:rsidRDefault="00D76A1E" w:rsidP="00430E52">
            <w:pPr>
              <w:kinsoku w:val="0"/>
              <w:overflowPunct w:val="0"/>
              <w:spacing w:before="42" w:after="4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D76A1E" w:rsidRPr="00A12EEF" w14:paraId="3B017033" w14:textId="77777777" w:rsidTr="0067470A">
        <w:trPr>
          <w:trHeight w:hRule="exact" w:val="518"/>
        </w:trPr>
        <w:tc>
          <w:tcPr>
            <w:tcW w:w="968" w:type="dxa"/>
            <w:tcBorders>
              <w:top w:val="single" w:sz="5" w:space="0" w:color="auto"/>
              <w:left w:val="single" w:sz="5" w:space="0" w:color="auto"/>
              <w:bottom w:val="single" w:sz="5" w:space="0" w:color="auto"/>
              <w:right w:val="single" w:sz="5" w:space="0" w:color="auto"/>
            </w:tcBorders>
            <w:vAlign w:val="center"/>
          </w:tcPr>
          <w:p w14:paraId="6975B934" w14:textId="77777777" w:rsidR="00D76A1E" w:rsidRPr="00A12EEF" w:rsidRDefault="00D76A1E" w:rsidP="00430E52">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52.222-40</w:t>
            </w:r>
          </w:p>
        </w:tc>
        <w:tc>
          <w:tcPr>
            <w:tcW w:w="4192" w:type="dxa"/>
            <w:tcBorders>
              <w:top w:val="single" w:sz="5" w:space="0" w:color="auto"/>
              <w:left w:val="single" w:sz="5" w:space="0" w:color="auto"/>
              <w:bottom w:val="single" w:sz="5" w:space="0" w:color="auto"/>
              <w:right w:val="single" w:sz="5" w:space="0" w:color="auto"/>
            </w:tcBorders>
          </w:tcPr>
          <w:p w14:paraId="644EE68B" w14:textId="77777777" w:rsidR="00D76A1E" w:rsidRPr="00A12EEF" w:rsidRDefault="00D76A1E" w:rsidP="00430E52">
            <w:pPr>
              <w:kinsoku w:val="0"/>
              <w:overflowPunct w:val="0"/>
              <w:spacing w:after="7"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Notification of Employee Rights Under the National Labor Relations Act</w:t>
            </w:r>
          </w:p>
        </w:tc>
        <w:tc>
          <w:tcPr>
            <w:tcW w:w="783" w:type="dxa"/>
            <w:tcBorders>
              <w:top w:val="single" w:sz="5" w:space="0" w:color="auto"/>
              <w:left w:val="single" w:sz="5" w:space="0" w:color="auto"/>
              <w:bottom w:val="single" w:sz="5" w:space="0" w:color="auto"/>
              <w:right w:val="single" w:sz="5" w:space="0" w:color="auto"/>
            </w:tcBorders>
            <w:vAlign w:val="center"/>
          </w:tcPr>
          <w:p w14:paraId="41EF41F4" w14:textId="77777777" w:rsidR="00D76A1E" w:rsidRPr="00A12EEF" w:rsidRDefault="00D76A1E" w:rsidP="00430E52">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Dec 2010</w:t>
            </w:r>
          </w:p>
        </w:tc>
        <w:tc>
          <w:tcPr>
            <w:tcW w:w="3851" w:type="dxa"/>
            <w:tcBorders>
              <w:top w:val="single" w:sz="5" w:space="0" w:color="auto"/>
              <w:left w:val="single" w:sz="5" w:space="0" w:color="auto"/>
              <w:bottom w:val="single" w:sz="5" w:space="0" w:color="auto"/>
              <w:right w:val="single" w:sz="5" w:space="0" w:color="auto"/>
            </w:tcBorders>
          </w:tcPr>
          <w:p w14:paraId="12C21738" w14:textId="77777777" w:rsidR="00D76A1E" w:rsidRPr="00A12EEF" w:rsidRDefault="00D76A1E" w:rsidP="00430E52">
            <w:pPr>
              <w:kinsoku w:val="0"/>
              <w:overflowPunct w:val="0"/>
              <w:spacing w:after="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Awards &gt; $10,000 performed in whole or in part in the United States</w:t>
            </w:r>
          </w:p>
        </w:tc>
      </w:tr>
      <w:tr w:rsidR="00D76A1E" w:rsidRPr="00A12EEF" w14:paraId="04C93391"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413A187D" w14:textId="77777777" w:rsidR="00D76A1E" w:rsidRPr="00A12EEF" w:rsidRDefault="00D76A1E" w:rsidP="00430E52">
            <w:pPr>
              <w:tabs>
                <w:tab w:val="decimal" w:pos="288"/>
              </w:tabs>
              <w:kinsoku w:val="0"/>
              <w:overflowPunct w:val="0"/>
              <w:spacing w:before="119" w:after="112"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52.222-41</w:t>
            </w:r>
          </w:p>
        </w:tc>
        <w:tc>
          <w:tcPr>
            <w:tcW w:w="4192" w:type="dxa"/>
            <w:tcBorders>
              <w:top w:val="single" w:sz="5" w:space="0" w:color="auto"/>
              <w:left w:val="single" w:sz="5" w:space="0" w:color="auto"/>
              <w:bottom w:val="single" w:sz="5" w:space="0" w:color="auto"/>
              <w:right w:val="single" w:sz="5" w:space="0" w:color="auto"/>
            </w:tcBorders>
            <w:vAlign w:val="center"/>
          </w:tcPr>
          <w:p w14:paraId="6CCA4395" w14:textId="77777777" w:rsidR="00D76A1E" w:rsidRPr="00A12EEF" w:rsidRDefault="00D76A1E" w:rsidP="00430E52">
            <w:pPr>
              <w:kinsoku w:val="0"/>
              <w:overflowPunct w:val="0"/>
              <w:spacing w:before="119" w:after="112"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Service Contract Labor Standards</w:t>
            </w:r>
          </w:p>
        </w:tc>
        <w:tc>
          <w:tcPr>
            <w:tcW w:w="783" w:type="dxa"/>
            <w:tcBorders>
              <w:top w:val="single" w:sz="5" w:space="0" w:color="auto"/>
              <w:left w:val="single" w:sz="5" w:space="0" w:color="auto"/>
              <w:bottom w:val="single" w:sz="5" w:space="0" w:color="auto"/>
              <w:right w:val="single" w:sz="5" w:space="0" w:color="auto"/>
            </w:tcBorders>
            <w:vAlign w:val="center"/>
          </w:tcPr>
          <w:p w14:paraId="268F929B" w14:textId="77777777" w:rsidR="00D76A1E" w:rsidRPr="00A12EEF" w:rsidRDefault="00D76A1E" w:rsidP="00430E52">
            <w:pPr>
              <w:kinsoku w:val="0"/>
              <w:overflowPunct w:val="0"/>
              <w:spacing w:before="119" w:after="112"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2018</w:t>
            </w:r>
          </w:p>
        </w:tc>
        <w:tc>
          <w:tcPr>
            <w:tcW w:w="3851" w:type="dxa"/>
            <w:tcBorders>
              <w:top w:val="single" w:sz="5" w:space="0" w:color="auto"/>
              <w:left w:val="single" w:sz="5" w:space="0" w:color="auto"/>
              <w:bottom w:val="single" w:sz="5" w:space="0" w:color="auto"/>
              <w:right w:val="single" w:sz="5" w:space="0" w:color="auto"/>
            </w:tcBorders>
          </w:tcPr>
          <w:p w14:paraId="6CF8184D" w14:textId="77777777" w:rsidR="00D76A1E" w:rsidRPr="00A12EEF" w:rsidRDefault="00D76A1E" w:rsidP="00430E52">
            <w:pPr>
              <w:kinsoku w:val="0"/>
              <w:overflowPunct w:val="0"/>
              <w:spacing w:after="2"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All Awards subject to the Service Contract Labor Standards statute</w:t>
            </w:r>
          </w:p>
        </w:tc>
      </w:tr>
      <w:tr w:rsidR="00D76A1E" w:rsidRPr="00A12EEF" w14:paraId="59FB2DC7" w14:textId="77777777" w:rsidTr="0067470A">
        <w:trPr>
          <w:trHeight w:hRule="exact" w:val="719"/>
        </w:trPr>
        <w:tc>
          <w:tcPr>
            <w:tcW w:w="968" w:type="dxa"/>
            <w:tcBorders>
              <w:top w:val="single" w:sz="5" w:space="0" w:color="auto"/>
              <w:left w:val="single" w:sz="5" w:space="0" w:color="auto"/>
              <w:bottom w:val="single" w:sz="5" w:space="0" w:color="auto"/>
              <w:right w:val="single" w:sz="5" w:space="0" w:color="auto"/>
            </w:tcBorders>
            <w:vAlign w:val="center"/>
          </w:tcPr>
          <w:p w14:paraId="35CC033D" w14:textId="77777777" w:rsidR="00D76A1E" w:rsidRPr="00A12EEF" w:rsidRDefault="00D76A1E" w:rsidP="00430E52">
            <w:pPr>
              <w:tabs>
                <w:tab w:val="decimal" w:pos="288"/>
              </w:tabs>
              <w:kinsoku w:val="0"/>
              <w:overflowPunct w:val="0"/>
              <w:spacing w:before="340" w:after="33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52.222-50</w:t>
            </w:r>
          </w:p>
        </w:tc>
        <w:tc>
          <w:tcPr>
            <w:tcW w:w="4192" w:type="dxa"/>
            <w:tcBorders>
              <w:top w:val="single" w:sz="5" w:space="0" w:color="auto"/>
              <w:left w:val="single" w:sz="5" w:space="0" w:color="auto"/>
              <w:bottom w:val="single" w:sz="5" w:space="0" w:color="auto"/>
              <w:right w:val="single" w:sz="5" w:space="0" w:color="auto"/>
            </w:tcBorders>
            <w:vAlign w:val="center"/>
          </w:tcPr>
          <w:p w14:paraId="6EA51286" w14:textId="77777777" w:rsidR="00D76A1E" w:rsidRPr="00A12EEF" w:rsidRDefault="00D76A1E" w:rsidP="00430E52">
            <w:pPr>
              <w:kinsoku w:val="0"/>
              <w:overflowPunct w:val="0"/>
              <w:spacing w:before="340" w:after="33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Combating Trafficking in Persons</w:t>
            </w:r>
          </w:p>
        </w:tc>
        <w:tc>
          <w:tcPr>
            <w:tcW w:w="783" w:type="dxa"/>
            <w:tcBorders>
              <w:top w:val="single" w:sz="5" w:space="0" w:color="auto"/>
              <w:left w:val="single" w:sz="5" w:space="0" w:color="auto"/>
              <w:bottom w:val="single" w:sz="5" w:space="0" w:color="auto"/>
              <w:right w:val="single" w:sz="5" w:space="0" w:color="auto"/>
            </w:tcBorders>
            <w:vAlign w:val="center"/>
          </w:tcPr>
          <w:p w14:paraId="4DC496F0" w14:textId="77777777" w:rsidR="00D76A1E" w:rsidRPr="00A12EEF" w:rsidRDefault="00D76A1E" w:rsidP="00430E52">
            <w:pPr>
              <w:kinsoku w:val="0"/>
              <w:overflowPunct w:val="0"/>
              <w:spacing w:before="340" w:after="33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tcPr>
          <w:p w14:paraId="09DF638F" w14:textId="77777777" w:rsidR="00D76A1E" w:rsidRPr="00A12EEF" w:rsidRDefault="00D76A1E" w:rsidP="00430E52">
            <w:pPr>
              <w:kinsoku w:val="0"/>
              <w:overflowPunct w:val="0"/>
              <w:spacing w:after="7" w:line="219" w:lineRule="exact"/>
              <w:ind w:left="108" w:right="144"/>
              <w:textAlignment w:val="baseline"/>
              <w:rPr>
                <w:rFonts w:asciiTheme="majorBidi" w:hAnsiTheme="majorBidi" w:cstheme="majorBidi"/>
                <w:sz w:val="18"/>
                <w:szCs w:val="18"/>
              </w:rPr>
            </w:pPr>
            <w:r w:rsidRPr="00A12EEF">
              <w:rPr>
                <w:rFonts w:asciiTheme="majorBidi" w:hAnsiTheme="majorBidi" w:cstheme="majorBidi"/>
                <w:sz w:val="18"/>
                <w:szCs w:val="18"/>
              </w:rPr>
              <w:t>Awards &gt; $550,000 for supplies, other than commercially available off-the-shelf items, acquired outside the United States, or services to be performed outside the United States.</w:t>
            </w:r>
          </w:p>
        </w:tc>
      </w:tr>
      <w:tr w:rsidR="00D76A1E" w:rsidRPr="00A12EEF" w14:paraId="71B2FA1E" w14:textId="77777777" w:rsidTr="0067470A">
        <w:trPr>
          <w:trHeight w:hRule="exact" w:val="263"/>
        </w:trPr>
        <w:tc>
          <w:tcPr>
            <w:tcW w:w="968" w:type="dxa"/>
            <w:tcBorders>
              <w:top w:val="single" w:sz="5" w:space="0" w:color="auto"/>
              <w:left w:val="single" w:sz="5" w:space="0" w:color="auto"/>
              <w:bottom w:val="single" w:sz="5" w:space="0" w:color="auto"/>
              <w:right w:val="single" w:sz="5" w:space="0" w:color="auto"/>
            </w:tcBorders>
            <w:vAlign w:val="center"/>
          </w:tcPr>
          <w:p w14:paraId="14181A6A" w14:textId="77777777" w:rsidR="00D76A1E" w:rsidRPr="00A12EEF" w:rsidRDefault="00D76A1E" w:rsidP="00430E52">
            <w:pPr>
              <w:tabs>
                <w:tab w:val="decimal" w:pos="288"/>
              </w:tabs>
              <w:kinsoku w:val="0"/>
              <w:overflowPunct w:val="0"/>
              <w:spacing w:before="56" w:after="55"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52.222-54</w:t>
            </w:r>
          </w:p>
        </w:tc>
        <w:tc>
          <w:tcPr>
            <w:tcW w:w="4192" w:type="dxa"/>
            <w:tcBorders>
              <w:top w:val="single" w:sz="5" w:space="0" w:color="auto"/>
              <w:left w:val="single" w:sz="5" w:space="0" w:color="auto"/>
              <w:bottom w:val="single" w:sz="5" w:space="0" w:color="auto"/>
              <w:right w:val="single" w:sz="5" w:space="0" w:color="auto"/>
            </w:tcBorders>
            <w:vAlign w:val="center"/>
          </w:tcPr>
          <w:p w14:paraId="7BBA164B" w14:textId="77777777" w:rsidR="00D76A1E" w:rsidRPr="00A12EEF" w:rsidRDefault="00D76A1E" w:rsidP="00430E52">
            <w:pPr>
              <w:kinsoku w:val="0"/>
              <w:overflowPunct w:val="0"/>
              <w:spacing w:before="56" w:after="55"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Eligibility Verification</w:t>
            </w:r>
          </w:p>
        </w:tc>
        <w:tc>
          <w:tcPr>
            <w:tcW w:w="783" w:type="dxa"/>
            <w:tcBorders>
              <w:top w:val="single" w:sz="5" w:space="0" w:color="auto"/>
              <w:left w:val="single" w:sz="5" w:space="0" w:color="auto"/>
              <w:bottom w:val="single" w:sz="5" w:space="0" w:color="auto"/>
              <w:right w:val="single" w:sz="5" w:space="0" w:color="auto"/>
            </w:tcBorders>
            <w:vAlign w:val="center"/>
          </w:tcPr>
          <w:p w14:paraId="2CF62785" w14:textId="77777777" w:rsidR="00D76A1E" w:rsidRPr="00A12EEF" w:rsidRDefault="00D76A1E" w:rsidP="00430E52">
            <w:pPr>
              <w:kinsoku w:val="0"/>
              <w:overflowPunct w:val="0"/>
              <w:spacing w:before="56" w:after="55"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7A56DEEC" w14:textId="77777777" w:rsidR="00D76A1E" w:rsidRPr="00A12EEF" w:rsidRDefault="00D76A1E" w:rsidP="00430E52">
            <w:pPr>
              <w:kinsoku w:val="0"/>
              <w:overflowPunct w:val="0"/>
              <w:spacing w:before="56" w:after="55"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 &gt; $3,500</w:t>
            </w:r>
          </w:p>
        </w:tc>
      </w:tr>
      <w:tr w:rsidR="00D76A1E" w:rsidRPr="00A12EEF" w14:paraId="195C376A" w14:textId="77777777" w:rsidTr="0067470A">
        <w:trPr>
          <w:trHeight w:hRule="exact" w:val="718"/>
        </w:trPr>
        <w:tc>
          <w:tcPr>
            <w:tcW w:w="968" w:type="dxa"/>
            <w:tcBorders>
              <w:top w:val="single" w:sz="5" w:space="0" w:color="auto"/>
              <w:left w:val="single" w:sz="5" w:space="0" w:color="auto"/>
              <w:bottom w:val="single" w:sz="5" w:space="0" w:color="auto"/>
              <w:right w:val="single" w:sz="5" w:space="0" w:color="auto"/>
            </w:tcBorders>
            <w:vAlign w:val="center"/>
          </w:tcPr>
          <w:p w14:paraId="7A3250CC" w14:textId="77777777" w:rsidR="00D76A1E" w:rsidRPr="00A12EEF" w:rsidRDefault="00D76A1E" w:rsidP="00430E52">
            <w:pPr>
              <w:tabs>
                <w:tab w:val="decimal" w:pos="288"/>
              </w:tabs>
              <w:kinsoku w:val="0"/>
              <w:overflowPunct w:val="0"/>
              <w:spacing w:before="339"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52.222-55</w:t>
            </w:r>
          </w:p>
        </w:tc>
        <w:tc>
          <w:tcPr>
            <w:tcW w:w="4192" w:type="dxa"/>
            <w:tcBorders>
              <w:top w:val="single" w:sz="5" w:space="0" w:color="auto"/>
              <w:left w:val="single" w:sz="5" w:space="0" w:color="auto"/>
              <w:bottom w:val="single" w:sz="5" w:space="0" w:color="auto"/>
              <w:right w:val="single" w:sz="5" w:space="0" w:color="auto"/>
            </w:tcBorders>
            <w:vAlign w:val="center"/>
          </w:tcPr>
          <w:p w14:paraId="7752A4B5" w14:textId="77777777" w:rsidR="00D76A1E" w:rsidRPr="00A12EEF" w:rsidRDefault="00D76A1E" w:rsidP="00430E52">
            <w:pPr>
              <w:kinsoku w:val="0"/>
              <w:overflowPunct w:val="0"/>
              <w:spacing w:before="339"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Minimum Wages Under Executive Order 13658</w:t>
            </w:r>
          </w:p>
        </w:tc>
        <w:tc>
          <w:tcPr>
            <w:tcW w:w="783" w:type="dxa"/>
            <w:tcBorders>
              <w:top w:val="single" w:sz="5" w:space="0" w:color="auto"/>
              <w:left w:val="single" w:sz="5" w:space="0" w:color="auto"/>
              <w:bottom w:val="single" w:sz="5" w:space="0" w:color="auto"/>
              <w:right w:val="single" w:sz="5" w:space="0" w:color="auto"/>
            </w:tcBorders>
            <w:vAlign w:val="center"/>
          </w:tcPr>
          <w:p w14:paraId="3885A4AC" w14:textId="77777777" w:rsidR="00D76A1E" w:rsidRPr="00A12EEF" w:rsidRDefault="00D76A1E" w:rsidP="00430E52">
            <w:pPr>
              <w:kinsoku w:val="0"/>
              <w:overflowPunct w:val="0"/>
              <w:spacing w:before="339"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2020</w:t>
            </w:r>
          </w:p>
        </w:tc>
        <w:tc>
          <w:tcPr>
            <w:tcW w:w="3851" w:type="dxa"/>
            <w:tcBorders>
              <w:top w:val="single" w:sz="5" w:space="0" w:color="auto"/>
              <w:left w:val="single" w:sz="5" w:space="0" w:color="auto"/>
              <w:bottom w:val="single" w:sz="5" w:space="0" w:color="auto"/>
              <w:right w:val="single" w:sz="5" w:space="0" w:color="auto"/>
            </w:tcBorders>
          </w:tcPr>
          <w:p w14:paraId="7A0B2A21" w14:textId="77777777" w:rsidR="00D76A1E" w:rsidRPr="00A12EEF" w:rsidRDefault="00D76A1E" w:rsidP="00430E52">
            <w:pPr>
              <w:kinsoku w:val="0"/>
              <w:overflowPunct w:val="0"/>
              <w:spacing w:after="12" w:line="218"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D76A1E" w:rsidRPr="00A12EEF" w14:paraId="323BA662" w14:textId="77777777" w:rsidTr="0067470A">
        <w:trPr>
          <w:trHeight w:hRule="exact" w:val="719"/>
        </w:trPr>
        <w:tc>
          <w:tcPr>
            <w:tcW w:w="968" w:type="dxa"/>
            <w:tcBorders>
              <w:top w:val="single" w:sz="5" w:space="0" w:color="auto"/>
              <w:left w:val="single" w:sz="5" w:space="0" w:color="auto"/>
              <w:bottom w:val="single" w:sz="5" w:space="0" w:color="auto"/>
              <w:right w:val="single" w:sz="5" w:space="0" w:color="auto"/>
            </w:tcBorders>
            <w:vAlign w:val="center"/>
          </w:tcPr>
          <w:p w14:paraId="01C6A811" w14:textId="77777777" w:rsidR="00D76A1E" w:rsidRPr="00A12EEF" w:rsidRDefault="00D76A1E" w:rsidP="00430E52">
            <w:pPr>
              <w:tabs>
                <w:tab w:val="decimal" w:pos="288"/>
              </w:tabs>
              <w:kinsoku w:val="0"/>
              <w:overflowPunct w:val="0"/>
              <w:spacing w:before="340"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52.222-62</w:t>
            </w:r>
          </w:p>
        </w:tc>
        <w:tc>
          <w:tcPr>
            <w:tcW w:w="4192" w:type="dxa"/>
            <w:tcBorders>
              <w:top w:val="single" w:sz="5" w:space="0" w:color="auto"/>
              <w:left w:val="single" w:sz="5" w:space="0" w:color="auto"/>
              <w:bottom w:val="single" w:sz="5" w:space="0" w:color="auto"/>
              <w:right w:val="single" w:sz="5" w:space="0" w:color="auto"/>
            </w:tcBorders>
            <w:vAlign w:val="center"/>
          </w:tcPr>
          <w:p w14:paraId="3D2A3D63" w14:textId="77777777" w:rsidR="00D76A1E" w:rsidRPr="00A12EEF" w:rsidRDefault="00D76A1E" w:rsidP="00430E52">
            <w:pPr>
              <w:kinsoku w:val="0"/>
              <w:overflowPunct w:val="0"/>
              <w:spacing w:before="340"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Paid Sick Leave Under Executive Order 13706</w:t>
            </w:r>
          </w:p>
        </w:tc>
        <w:tc>
          <w:tcPr>
            <w:tcW w:w="783" w:type="dxa"/>
            <w:tcBorders>
              <w:top w:val="single" w:sz="5" w:space="0" w:color="auto"/>
              <w:left w:val="single" w:sz="5" w:space="0" w:color="auto"/>
              <w:bottom w:val="single" w:sz="5" w:space="0" w:color="auto"/>
              <w:right w:val="single" w:sz="5" w:space="0" w:color="auto"/>
            </w:tcBorders>
            <w:vAlign w:val="center"/>
          </w:tcPr>
          <w:p w14:paraId="1881D510" w14:textId="77777777" w:rsidR="00D76A1E" w:rsidRPr="00A12EEF" w:rsidRDefault="00D76A1E" w:rsidP="00430E52">
            <w:pPr>
              <w:kinsoku w:val="0"/>
              <w:overflowPunct w:val="0"/>
              <w:spacing w:before="340"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3851" w:type="dxa"/>
            <w:tcBorders>
              <w:top w:val="single" w:sz="5" w:space="0" w:color="auto"/>
              <w:left w:val="single" w:sz="5" w:space="0" w:color="auto"/>
              <w:bottom w:val="single" w:sz="5" w:space="0" w:color="auto"/>
              <w:right w:val="single" w:sz="5" w:space="0" w:color="auto"/>
            </w:tcBorders>
          </w:tcPr>
          <w:p w14:paraId="47D785FA" w14:textId="77777777" w:rsidR="00D76A1E" w:rsidRPr="00A12EEF" w:rsidRDefault="00D76A1E" w:rsidP="00430E52">
            <w:pPr>
              <w:kinsoku w:val="0"/>
              <w:overflowPunct w:val="0"/>
              <w:spacing w:after="7" w:line="219"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D76A1E" w:rsidRPr="00A12EEF" w14:paraId="44513191" w14:textId="77777777" w:rsidTr="0067470A">
        <w:trPr>
          <w:trHeight w:hRule="exact" w:val="541"/>
        </w:trPr>
        <w:tc>
          <w:tcPr>
            <w:tcW w:w="968" w:type="dxa"/>
            <w:tcBorders>
              <w:top w:val="single" w:sz="5" w:space="0" w:color="auto"/>
              <w:left w:val="single" w:sz="5" w:space="0" w:color="auto"/>
              <w:bottom w:val="single" w:sz="5" w:space="0" w:color="auto"/>
              <w:right w:val="single" w:sz="5" w:space="0" w:color="auto"/>
            </w:tcBorders>
            <w:vAlign w:val="center"/>
          </w:tcPr>
          <w:p w14:paraId="356AB9EB" w14:textId="77777777" w:rsidR="00D76A1E" w:rsidRPr="00A12EEF" w:rsidRDefault="00D76A1E" w:rsidP="00430E52">
            <w:pPr>
              <w:tabs>
                <w:tab w:val="decimal" w:pos="288"/>
              </w:tabs>
              <w:kinsoku w:val="0"/>
              <w:overflowPunct w:val="0"/>
              <w:spacing w:before="234" w:after="2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52.223-99</w:t>
            </w:r>
          </w:p>
        </w:tc>
        <w:tc>
          <w:tcPr>
            <w:tcW w:w="4192" w:type="dxa"/>
            <w:tcBorders>
              <w:top w:val="single" w:sz="5" w:space="0" w:color="auto"/>
              <w:left w:val="single" w:sz="5" w:space="0" w:color="auto"/>
              <w:bottom w:val="single" w:sz="5" w:space="0" w:color="auto"/>
              <w:right w:val="single" w:sz="5" w:space="0" w:color="auto"/>
            </w:tcBorders>
          </w:tcPr>
          <w:p w14:paraId="5A6B4EAD" w14:textId="77777777" w:rsidR="00D76A1E" w:rsidRPr="00A12EEF" w:rsidRDefault="00D76A1E" w:rsidP="00430E52">
            <w:pPr>
              <w:kinsoku w:val="0"/>
              <w:overflowPunct w:val="0"/>
              <w:spacing w:before="112" w:after="103" w:line="221" w:lineRule="exact"/>
              <w:ind w:left="108" w:right="504"/>
              <w:textAlignment w:val="baseline"/>
              <w:rPr>
                <w:rFonts w:asciiTheme="majorBidi" w:hAnsiTheme="majorBidi" w:cstheme="majorBidi"/>
                <w:sz w:val="18"/>
                <w:szCs w:val="18"/>
              </w:rPr>
            </w:pPr>
            <w:r w:rsidRPr="00A12EEF">
              <w:rPr>
                <w:rFonts w:asciiTheme="majorBidi" w:hAnsiTheme="majorBidi" w:cstheme="majorBidi"/>
                <w:sz w:val="18"/>
                <w:szCs w:val="18"/>
              </w:rPr>
              <w:t>Ensuring Adequate COVID-19 Safety Protocols for Federal Contractors</w:t>
            </w:r>
          </w:p>
        </w:tc>
        <w:tc>
          <w:tcPr>
            <w:tcW w:w="783" w:type="dxa"/>
            <w:tcBorders>
              <w:top w:val="single" w:sz="5" w:space="0" w:color="auto"/>
              <w:left w:val="single" w:sz="5" w:space="0" w:color="auto"/>
              <w:bottom w:val="single" w:sz="5" w:space="0" w:color="auto"/>
              <w:right w:val="single" w:sz="5" w:space="0" w:color="auto"/>
            </w:tcBorders>
            <w:vAlign w:val="center"/>
          </w:tcPr>
          <w:p w14:paraId="61B628AC" w14:textId="77777777" w:rsidR="00D76A1E" w:rsidRPr="00A12EEF" w:rsidRDefault="00D76A1E" w:rsidP="00430E52">
            <w:pPr>
              <w:kinsoku w:val="0"/>
              <w:overflowPunct w:val="0"/>
              <w:spacing w:before="234" w:after="2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2021</w:t>
            </w:r>
          </w:p>
        </w:tc>
        <w:tc>
          <w:tcPr>
            <w:tcW w:w="3851" w:type="dxa"/>
            <w:tcBorders>
              <w:top w:val="single" w:sz="5" w:space="0" w:color="auto"/>
              <w:left w:val="single" w:sz="5" w:space="0" w:color="auto"/>
              <w:bottom w:val="single" w:sz="5" w:space="0" w:color="auto"/>
              <w:right w:val="single" w:sz="5" w:space="0" w:color="auto"/>
            </w:tcBorders>
          </w:tcPr>
          <w:p w14:paraId="244348EB" w14:textId="77777777" w:rsidR="00D76A1E" w:rsidRPr="00A12EEF" w:rsidRDefault="00D76A1E" w:rsidP="00430E52">
            <w:pPr>
              <w:kinsoku w:val="0"/>
              <w:overflowPunct w:val="0"/>
              <w:spacing w:line="215"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Awards &gt;$250k for services, including construction, performed in whole or in part within the United States or its outlying areas.</w:t>
            </w:r>
          </w:p>
        </w:tc>
      </w:tr>
      <w:tr w:rsidR="00D76A1E" w:rsidRPr="00A12EEF" w14:paraId="70CD5594" w14:textId="77777777" w:rsidTr="0067470A">
        <w:trPr>
          <w:trHeight w:hRule="exact" w:val="290"/>
        </w:trPr>
        <w:tc>
          <w:tcPr>
            <w:tcW w:w="968" w:type="dxa"/>
            <w:tcBorders>
              <w:top w:val="single" w:sz="5" w:space="0" w:color="auto"/>
              <w:left w:val="single" w:sz="5" w:space="0" w:color="auto"/>
              <w:bottom w:val="single" w:sz="5" w:space="0" w:color="auto"/>
              <w:right w:val="single" w:sz="5" w:space="0" w:color="auto"/>
            </w:tcBorders>
            <w:vAlign w:val="center"/>
          </w:tcPr>
          <w:p w14:paraId="79E76B7A" w14:textId="77777777" w:rsidR="00D76A1E" w:rsidRPr="00A12EEF" w:rsidRDefault="00D76A1E" w:rsidP="00430E52">
            <w:pPr>
              <w:tabs>
                <w:tab w:val="decimal" w:pos="288"/>
              </w:tabs>
              <w:kinsoku w:val="0"/>
              <w:overflowPunct w:val="0"/>
              <w:spacing w:before="75" w:after="6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52.224-3</w:t>
            </w:r>
          </w:p>
        </w:tc>
        <w:tc>
          <w:tcPr>
            <w:tcW w:w="4192" w:type="dxa"/>
            <w:tcBorders>
              <w:top w:val="single" w:sz="5" w:space="0" w:color="auto"/>
              <w:left w:val="single" w:sz="5" w:space="0" w:color="auto"/>
              <w:bottom w:val="single" w:sz="5" w:space="0" w:color="auto"/>
              <w:right w:val="single" w:sz="5" w:space="0" w:color="auto"/>
            </w:tcBorders>
            <w:vAlign w:val="center"/>
          </w:tcPr>
          <w:p w14:paraId="3E13256D" w14:textId="77777777" w:rsidR="00D76A1E" w:rsidRPr="00A12EEF" w:rsidRDefault="00D76A1E" w:rsidP="00430E52">
            <w:pPr>
              <w:kinsoku w:val="0"/>
              <w:overflowPunct w:val="0"/>
              <w:spacing w:before="75" w:after="6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Privacy Training</w:t>
            </w:r>
          </w:p>
        </w:tc>
        <w:tc>
          <w:tcPr>
            <w:tcW w:w="783" w:type="dxa"/>
            <w:tcBorders>
              <w:top w:val="single" w:sz="5" w:space="0" w:color="auto"/>
              <w:left w:val="single" w:sz="5" w:space="0" w:color="auto"/>
              <w:bottom w:val="single" w:sz="5" w:space="0" w:color="auto"/>
              <w:right w:val="single" w:sz="5" w:space="0" w:color="auto"/>
            </w:tcBorders>
            <w:vAlign w:val="center"/>
          </w:tcPr>
          <w:p w14:paraId="7F8F950B" w14:textId="77777777" w:rsidR="00D76A1E" w:rsidRPr="00A12EEF" w:rsidRDefault="00D76A1E" w:rsidP="00430E52">
            <w:pPr>
              <w:kinsoku w:val="0"/>
              <w:overflowPunct w:val="0"/>
              <w:spacing w:before="75" w:after="6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3851" w:type="dxa"/>
            <w:tcBorders>
              <w:top w:val="single" w:sz="5" w:space="0" w:color="auto"/>
              <w:left w:val="single" w:sz="5" w:space="0" w:color="auto"/>
              <w:bottom w:val="single" w:sz="5" w:space="0" w:color="auto"/>
              <w:right w:val="single" w:sz="5" w:space="0" w:color="auto"/>
            </w:tcBorders>
            <w:vAlign w:val="center"/>
          </w:tcPr>
          <w:p w14:paraId="4255CE04" w14:textId="77777777" w:rsidR="00D76A1E" w:rsidRPr="00A12EEF" w:rsidRDefault="00D76A1E" w:rsidP="00430E52">
            <w:pPr>
              <w:kinsoku w:val="0"/>
              <w:overflowPunct w:val="0"/>
              <w:spacing w:before="75" w:after="6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D76A1E" w:rsidRPr="00A12EEF" w14:paraId="51516093" w14:textId="77777777" w:rsidTr="0067470A">
        <w:trPr>
          <w:trHeight w:hRule="exact" w:val="294"/>
        </w:trPr>
        <w:tc>
          <w:tcPr>
            <w:tcW w:w="968" w:type="dxa"/>
            <w:tcBorders>
              <w:top w:val="single" w:sz="5" w:space="0" w:color="auto"/>
              <w:left w:val="single" w:sz="5" w:space="0" w:color="auto"/>
              <w:bottom w:val="single" w:sz="5" w:space="0" w:color="auto"/>
              <w:right w:val="single" w:sz="5" w:space="0" w:color="auto"/>
            </w:tcBorders>
            <w:vAlign w:val="center"/>
          </w:tcPr>
          <w:p w14:paraId="1058FEB6" w14:textId="77777777" w:rsidR="00D76A1E" w:rsidRPr="00A12EEF" w:rsidRDefault="00D76A1E" w:rsidP="00430E52">
            <w:pPr>
              <w:tabs>
                <w:tab w:val="decimal" w:pos="288"/>
              </w:tabs>
              <w:kinsoku w:val="0"/>
              <w:overflowPunct w:val="0"/>
              <w:spacing w:before="80" w:after="7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52.225-13</w:t>
            </w:r>
          </w:p>
        </w:tc>
        <w:tc>
          <w:tcPr>
            <w:tcW w:w="4192" w:type="dxa"/>
            <w:tcBorders>
              <w:top w:val="single" w:sz="5" w:space="0" w:color="auto"/>
              <w:left w:val="single" w:sz="5" w:space="0" w:color="auto"/>
              <w:bottom w:val="single" w:sz="5" w:space="0" w:color="auto"/>
              <w:right w:val="single" w:sz="5" w:space="0" w:color="auto"/>
            </w:tcBorders>
            <w:vAlign w:val="center"/>
          </w:tcPr>
          <w:p w14:paraId="41304DFB" w14:textId="77777777" w:rsidR="00D76A1E" w:rsidRPr="00A12EEF" w:rsidRDefault="00D76A1E" w:rsidP="00430E52">
            <w:pPr>
              <w:kinsoku w:val="0"/>
              <w:overflowPunct w:val="0"/>
              <w:spacing w:before="80" w:after="7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Restrictions on Certain Foreign Purchases</w:t>
            </w:r>
          </w:p>
        </w:tc>
        <w:tc>
          <w:tcPr>
            <w:tcW w:w="783" w:type="dxa"/>
            <w:tcBorders>
              <w:top w:val="single" w:sz="5" w:space="0" w:color="auto"/>
              <w:left w:val="single" w:sz="5" w:space="0" w:color="auto"/>
              <w:bottom w:val="single" w:sz="5" w:space="0" w:color="auto"/>
              <w:right w:val="single" w:sz="5" w:space="0" w:color="auto"/>
            </w:tcBorders>
            <w:vAlign w:val="center"/>
          </w:tcPr>
          <w:p w14:paraId="752C630F" w14:textId="77777777" w:rsidR="00D76A1E" w:rsidRPr="00A12EEF" w:rsidRDefault="00D76A1E" w:rsidP="00430E52">
            <w:pPr>
              <w:kinsoku w:val="0"/>
              <w:overflowPunct w:val="0"/>
              <w:spacing w:before="80" w:after="7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Feb 2021</w:t>
            </w:r>
          </w:p>
        </w:tc>
        <w:tc>
          <w:tcPr>
            <w:tcW w:w="3851" w:type="dxa"/>
            <w:tcBorders>
              <w:top w:val="single" w:sz="5" w:space="0" w:color="auto"/>
              <w:left w:val="single" w:sz="5" w:space="0" w:color="auto"/>
              <w:bottom w:val="single" w:sz="5" w:space="0" w:color="auto"/>
              <w:right w:val="single" w:sz="5" w:space="0" w:color="auto"/>
            </w:tcBorders>
            <w:vAlign w:val="center"/>
          </w:tcPr>
          <w:p w14:paraId="42E11E3A" w14:textId="77777777" w:rsidR="00D76A1E" w:rsidRPr="00A12EEF" w:rsidRDefault="00D76A1E" w:rsidP="00430E52">
            <w:pPr>
              <w:kinsoku w:val="0"/>
              <w:overflowPunct w:val="0"/>
              <w:spacing w:before="80" w:after="7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34F59F1C"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39F2C883" w14:textId="77777777" w:rsidR="00D76A1E" w:rsidRPr="00A12EEF" w:rsidRDefault="00D76A1E" w:rsidP="00430E52">
            <w:pPr>
              <w:tabs>
                <w:tab w:val="decimal" w:pos="288"/>
              </w:tabs>
              <w:kinsoku w:val="0"/>
              <w:overflowPunct w:val="0"/>
              <w:spacing w:before="123"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52.225-26</w:t>
            </w:r>
          </w:p>
        </w:tc>
        <w:tc>
          <w:tcPr>
            <w:tcW w:w="4192" w:type="dxa"/>
            <w:tcBorders>
              <w:top w:val="single" w:sz="5" w:space="0" w:color="auto"/>
              <w:left w:val="single" w:sz="5" w:space="0" w:color="auto"/>
              <w:bottom w:val="single" w:sz="5" w:space="0" w:color="auto"/>
              <w:right w:val="single" w:sz="5" w:space="0" w:color="auto"/>
            </w:tcBorders>
          </w:tcPr>
          <w:p w14:paraId="32030CA7" w14:textId="77777777" w:rsidR="00D76A1E" w:rsidRPr="00A12EEF" w:rsidRDefault="00D76A1E" w:rsidP="00430E52">
            <w:pPr>
              <w:kinsoku w:val="0"/>
              <w:overflowPunct w:val="0"/>
              <w:spacing w:line="214" w:lineRule="exact"/>
              <w:ind w:left="108" w:right="57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Contractors Performing Private Security Functions Outside the U.S.</w:t>
            </w:r>
          </w:p>
        </w:tc>
        <w:tc>
          <w:tcPr>
            <w:tcW w:w="783" w:type="dxa"/>
            <w:tcBorders>
              <w:top w:val="single" w:sz="5" w:space="0" w:color="auto"/>
              <w:left w:val="single" w:sz="5" w:space="0" w:color="auto"/>
              <w:bottom w:val="single" w:sz="5" w:space="0" w:color="auto"/>
              <w:right w:val="single" w:sz="5" w:space="0" w:color="auto"/>
            </w:tcBorders>
            <w:vAlign w:val="center"/>
          </w:tcPr>
          <w:p w14:paraId="3A092BF3" w14:textId="77777777" w:rsidR="00D76A1E" w:rsidRPr="00A12EEF" w:rsidRDefault="00D76A1E" w:rsidP="00430E52">
            <w:pPr>
              <w:kinsoku w:val="0"/>
              <w:overflowPunct w:val="0"/>
              <w:spacing w:before="123"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2016</w:t>
            </w:r>
          </w:p>
        </w:tc>
        <w:tc>
          <w:tcPr>
            <w:tcW w:w="3851" w:type="dxa"/>
            <w:tcBorders>
              <w:top w:val="single" w:sz="5" w:space="0" w:color="auto"/>
              <w:left w:val="single" w:sz="5" w:space="0" w:color="auto"/>
              <w:bottom w:val="single" w:sz="5" w:space="0" w:color="auto"/>
              <w:right w:val="single" w:sz="5" w:space="0" w:color="auto"/>
            </w:tcBorders>
            <w:vAlign w:val="center"/>
          </w:tcPr>
          <w:p w14:paraId="0CE7D57C" w14:textId="77777777" w:rsidR="00D76A1E" w:rsidRPr="00A12EEF" w:rsidRDefault="00D76A1E" w:rsidP="00430E52">
            <w:pPr>
              <w:kinsoku w:val="0"/>
              <w:overflowPunct w:val="0"/>
              <w:spacing w:before="123"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D76A1E" w:rsidRPr="00A12EEF" w14:paraId="3CD60590"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4DE5BD54" w14:textId="77777777" w:rsidR="00D76A1E" w:rsidRPr="00A12EEF" w:rsidRDefault="00D76A1E" w:rsidP="00430E52">
            <w:pPr>
              <w:tabs>
                <w:tab w:val="decimal" w:pos="288"/>
              </w:tabs>
              <w:kinsoku w:val="0"/>
              <w:overflowPunct w:val="0"/>
              <w:spacing w:before="123" w:after="104"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52.226-6</w:t>
            </w:r>
          </w:p>
        </w:tc>
        <w:tc>
          <w:tcPr>
            <w:tcW w:w="4192" w:type="dxa"/>
            <w:tcBorders>
              <w:top w:val="single" w:sz="5" w:space="0" w:color="auto"/>
              <w:left w:val="single" w:sz="5" w:space="0" w:color="auto"/>
              <w:bottom w:val="single" w:sz="5" w:space="0" w:color="auto"/>
              <w:right w:val="single" w:sz="5" w:space="0" w:color="auto"/>
            </w:tcBorders>
          </w:tcPr>
          <w:p w14:paraId="019D1649" w14:textId="77777777" w:rsidR="00D76A1E" w:rsidRPr="00A12EEF" w:rsidRDefault="00D76A1E" w:rsidP="00430E52">
            <w:pPr>
              <w:kinsoku w:val="0"/>
              <w:overflowPunct w:val="0"/>
              <w:spacing w:line="212" w:lineRule="exact"/>
              <w:ind w:left="108" w:right="828"/>
              <w:textAlignment w:val="baseline"/>
              <w:rPr>
                <w:rFonts w:asciiTheme="majorBidi" w:hAnsiTheme="majorBidi" w:cstheme="majorBidi"/>
                <w:sz w:val="18"/>
                <w:szCs w:val="18"/>
              </w:rPr>
            </w:pPr>
            <w:r w:rsidRPr="00A12EEF">
              <w:rPr>
                <w:rFonts w:asciiTheme="majorBidi" w:hAnsiTheme="majorBidi" w:cstheme="majorBidi"/>
                <w:sz w:val="18"/>
                <w:szCs w:val="18"/>
              </w:rPr>
              <w:t>Promoting Excess Food Donation to Nonprofit Organizations</w:t>
            </w:r>
          </w:p>
        </w:tc>
        <w:tc>
          <w:tcPr>
            <w:tcW w:w="783" w:type="dxa"/>
            <w:tcBorders>
              <w:top w:val="single" w:sz="5" w:space="0" w:color="auto"/>
              <w:left w:val="single" w:sz="5" w:space="0" w:color="auto"/>
              <w:bottom w:val="single" w:sz="5" w:space="0" w:color="auto"/>
              <w:right w:val="single" w:sz="5" w:space="0" w:color="auto"/>
            </w:tcBorders>
            <w:vAlign w:val="center"/>
          </w:tcPr>
          <w:p w14:paraId="026CAF09" w14:textId="77777777" w:rsidR="00D76A1E" w:rsidRPr="00A12EEF" w:rsidRDefault="00D76A1E" w:rsidP="00430E52">
            <w:pPr>
              <w:kinsoku w:val="0"/>
              <w:overflowPunct w:val="0"/>
              <w:spacing w:before="123" w:after="104"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tcPr>
          <w:p w14:paraId="1E83AECF" w14:textId="77777777" w:rsidR="00D76A1E" w:rsidRPr="00A12EEF" w:rsidRDefault="00D76A1E" w:rsidP="00430E52">
            <w:pPr>
              <w:kinsoku w:val="0"/>
              <w:overflowPunct w:val="0"/>
              <w:spacing w:line="212"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&gt;$30,000 involving the provision, service, or sale of food</w:t>
            </w:r>
          </w:p>
        </w:tc>
      </w:tr>
      <w:tr w:rsidR="00D76A1E" w:rsidRPr="00A12EEF" w14:paraId="2613B10E" w14:textId="77777777" w:rsidTr="0067470A">
        <w:trPr>
          <w:trHeight w:hRule="exact" w:val="320"/>
        </w:trPr>
        <w:tc>
          <w:tcPr>
            <w:tcW w:w="968" w:type="dxa"/>
            <w:tcBorders>
              <w:top w:val="single" w:sz="5" w:space="0" w:color="auto"/>
              <w:left w:val="single" w:sz="5" w:space="0" w:color="auto"/>
              <w:bottom w:val="single" w:sz="5" w:space="0" w:color="auto"/>
              <w:right w:val="single" w:sz="5" w:space="0" w:color="auto"/>
            </w:tcBorders>
            <w:vAlign w:val="center"/>
          </w:tcPr>
          <w:p w14:paraId="79A04601" w14:textId="77777777" w:rsidR="00D76A1E" w:rsidRPr="00A12EEF" w:rsidRDefault="00D76A1E" w:rsidP="00430E52">
            <w:pPr>
              <w:tabs>
                <w:tab w:val="decimal" w:pos="288"/>
              </w:tabs>
              <w:kinsoku w:val="0"/>
              <w:overflowPunct w:val="0"/>
              <w:spacing w:before="47"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52.227-14</w:t>
            </w:r>
          </w:p>
        </w:tc>
        <w:tc>
          <w:tcPr>
            <w:tcW w:w="4192" w:type="dxa"/>
            <w:tcBorders>
              <w:top w:val="single" w:sz="5" w:space="0" w:color="auto"/>
              <w:left w:val="single" w:sz="5" w:space="0" w:color="auto"/>
              <w:bottom w:val="single" w:sz="5" w:space="0" w:color="auto"/>
              <w:right w:val="single" w:sz="5" w:space="0" w:color="auto"/>
            </w:tcBorders>
            <w:vAlign w:val="center"/>
          </w:tcPr>
          <w:p w14:paraId="14AA910C" w14:textId="77777777" w:rsidR="00D76A1E" w:rsidRPr="00A12EEF" w:rsidRDefault="00D76A1E" w:rsidP="00430E52">
            <w:pPr>
              <w:kinsoku w:val="0"/>
              <w:overflowPunct w:val="0"/>
              <w:spacing w:before="41" w:after="27" w:line="22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Rights in Data—General.</w:t>
            </w:r>
          </w:p>
        </w:tc>
        <w:tc>
          <w:tcPr>
            <w:tcW w:w="783" w:type="dxa"/>
            <w:tcBorders>
              <w:top w:val="single" w:sz="5" w:space="0" w:color="auto"/>
              <w:left w:val="single" w:sz="5" w:space="0" w:color="auto"/>
              <w:bottom w:val="single" w:sz="5" w:space="0" w:color="auto"/>
              <w:right w:val="single" w:sz="5" w:space="0" w:color="auto"/>
            </w:tcBorders>
            <w:vAlign w:val="center"/>
          </w:tcPr>
          <w:p w14:paraId="6E8B366C" w14:textId="77777777" w:rsidR="00D76A1E" w:rsidRPr="00A12EEF" w:rsidRDefault="00D76A1E" w:rsidP="00430E52">
            <w:pPr>
              <w:kinsoku w:val="0"/>
              <w:overflowPunct w:val="0"/>
              <w:spacing w:before="47"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May 2014</w:t>
            </w:r>
          </w:p>
        </w:tc>
        <w:tc>
          <w:tcPr>
            <w:tcW w:w="3851" w:type="dxa"/>
            <w:tcBorders>
              <w:top w:val="single" w:sz="5" w:space="0" w:color="auto"/>
              <w:left w:val="single" w:sz="5" w:space="0" w:color="auto"/>
              <w:bottom w:val="single" w:sz="5" w:space="0" w:color="auto"/>
              <w:right w:val="single" w:sz="5" w:space="0" w:color="auto"/>
            </w:tcBorders>
            <w:vAlign w:val="center"/>
          </w:tcPr>
          <w:p w14:paraId="6DB3CEDC" w14:textId="77777777" w:rsidR="00D76A1E" w:rsidRPr="00A12EEF" w:rsidRDefault="00D76A1E" w:rsidP="00430E52">
            <w:pPr>
              <w:kinsoku w:val="0"/>
              <w:overflowPunct w:val="0"/>
              <w:spacing w:before="47"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2E74B84D" w14:textId="77777777" w:rsidTr="0067470A">
        <w:trPr>
          <w:trHeight w:hRule="exact" w:val="446"/>
        </w:trPr>
        <w:tc>
          <w:tcPr>
            <w:tcW w:w="968" w:type="dxa"/>
            <w:tcBorders>
              <w:top w:val="single" w:sz="5" w:space="0" w:color="auto"/>
              <w:left w:val="single" w:sz="5" w:space="0" w:color="auto"/>
              <w:bottom w:val="single" w:sz="5" w:space="0" w:color="auto"/>
              <w:right w:val="single" w:sz="5" w:space="0" w:color="auto"/>
            </w:tcBorders>
            <w:vAlign w:val="center"/>
          </w:tcPr>
          <w:p w14:paraId="5C7C258C" w14:textId="77777777" w:rsidR="00D76A1E" w:rsidRPr="00A12EEF" w:rsidRDefault="00D76A1E" w:rsidP="00430E52">
            <w:pPr>
              <w:tabs>
                <w:tab w:val="decimal" w:pos="288"/>
              </w:tabs>
              <w:kinsoku w:val="0"/>
              <w:overflowPunct w:val="0"/>
              <w:spacing w:before="123"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52.232-40</w:t>
            </w:r>
          </w:p>
        </w:tc>
        <w:tc>
          <w:tcPr>
            <w:tcW w:w="4192" w:type="dxa"/>
            <w:tcBorders>
              <w:top w:val="single" w:sz="5" w:space="0" w:color="auto"/>
              <w:left w:val="single" w:sz="5" w:space="0" w:color="auto"/>
              <w:bottom w:val="single" w:sz="5" w:space="0" w:color="auto"/>
              <w:right w:val="single" w:sz="5" w:space="0" w:color="auto"/>
            </w:tcBorders>
          </w:tcPr>
          <w:p w14:paraId="21B9664B" w14:textId="77777777" w:rsidR="00D76A1E" w:rsidRPr="00A12EEF" w:rsidRDefault="00D76A1E" w:rsidP="00430E52">
            <w:pPr>
              <w:kinsoku w:val="0"/>
              <w:overflowPunct w:val="0"/>
              <w:spacing w:after="3" w:line="220" w:lineRule="exact"/>
              <w:ind w:left="108" w:right="540"/>
              <w:textAlignment w:val="baseline"/>
              <w:rPr>
                <w:rFonts w:asciiTheme="majorBidi" w:hAnsiTheme="majorBidi" w:cstheme="majorBidi"/>
                <w:sz w:val="18"/>
                <w:szCs w:val="18"/>
              </w:rPr>
            </w:pPr>
            <w:r w:rsidRPr="00A12EEF">
              <w:rPr>
                <w:rFonts w:asciiTheme="majorBidi" w:hAnsiTheme="majorBidi" w:cstheme="majorBidi"/>
                <w:sz w:val="18"/>
                <w:szCs w:val="18"/>
              </w:rPr>
              <w:t>Providing Accelerated Payments to Small Business Subcontractors</w:t>
            </w:r>
          </w:p>
        </w:tc>
        <w:tc>
          <w:tcPr>
            <w:tcW w:w="783" w:type="dxa"/>
            <w:tcBorders>
              <w:top w:val="single" w:sz="5" w:space="0" w:color="auto"/>
              <w:left w:val="single" w:sz="5" w:space="0" w:color="auto"/>
              <w:bottom w:val="single" w:sz="5" w:space="0" w:color="auto"/>
              <w:right w:val="single" w:sz="5" w:space="0" w:color="auto"/>
            </w:tcBorders>
            <w:vAlign w:val="center"/>
          </w:tcPr>
          <w:p w14:paraId="60961D71" w14:textId="77777777" w:rsidR="00D76A1E" w:rsidRPr="00A12EEF" w:rsidRDefault="00D76A1E" w:rsidP="00430E52">
            <w:pPr>
              <w:kinsoku w:val="0"/>
              <w:overflowPunct w:val="0"/>
              <w:spacing w:before="123"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79F45BDA" w14:textId="77777777" w:rsidR="00D76A1E" w:rsidRPr="00A12EEF" w:rsidRDefault="00D76A1E" w:rsidP="00430E52">
            <w:pPr>
              <w:kinsoku w:val="0"/>
              <w:overflowPunct w:val="0"/>
              <w:spacing w:before="123"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to small business concerns</w:t>
            </w:r>
          </w:p>
        </w:tc>
      </w:tr>
      <w:tr w:rsidR="00D76A1E" w:rsidRPr="00A12EEF" w14:paraId="4B17D35E" w14:textId="77777777" w:rsidTr="0067470A">
        <w:trPr>
          <w:trHeight w:hRule="exact" w:val="220"/>
        </w:trPr>
        <w:tc>
          <w:tcPr>
            <w:tcW w:w="968" w:type="dxa"/>
            <w:tcBorders>
              <w:top w:val="single" w:sz="5" w:space="0" w:color="auto"/>
              <w:left w:val="single" w:sz="5" w:space="0" w:color="auto"/>
              <w:bottom w:val="single" w:sz="5" w:space="0" w:color="auto"/>
              <w:right w:val="single" w:sz="5" w:space="0" w:color="auto"/>
            </w:tcBorders>
            <w:vAlign w:val="center"/>
          </w:tcPr>
          <w:p w14:paraId="4ECF306C" w14:textId="77777777" w:rsidR="00D76A1E" w:rsidRPr="00A12EEF" w:rsidRDefault="00D76A1E" w:rsidP="00430E52">
            <w:pPr>
              <w:tabs>
                <w:tab w:val="decimal" w:pos="288"/>
              </w:tabs>
              <w:kinsoku w:val="0"/>
              <w:overflowPunct w:val="0"/>
              <w:spacing w:before="37" w:after="2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52.233-3</w:t>
            </w:r>
          </w:p>
        </w:tc>
        <w:tc>
          <w:tcPr>
            <w:tcW w:w="4192" w:type="dxa"/>
            <w:tcBorders>
              <w:top w:val="single" w:sz="5" w:space="0" w:color="auto"/>
              <w:left w:val="single" w:sz="5" w:space="0" w:color="auto"/>
              <w:bottom w:val="single" w:sz="5" w:space="0" w:color="auto"/>
              <w:right w:val="single" w:sz="5" w:space="0" w:color="auto"/>
            </w:tcBorders>
            <w:vAlign w:val="center"/>
          </w:tcPr>
          <w:p w14:paraId="7D817FE3" w14:textId="77777777" w:rsidR="00D76A1E" w:rsidRPr="00A12EEF" w:rsidRDefault="00D76A1E" w:rsidP="00430E52">
            <w:pPr>
              <w:kinsoku w:val="0"/>
              <w:overflowPunct w:val="0"/>
              <w:spacing w:before="37" w:after="2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Protest After Award</w:t>
            </w:r>
          </w:p>
        </w:tc>
        <w:tc>
          <w:tcPr>
            <w:tcW w:w="783" w:type="dxa"/>
            <w:tcBorders>
              <w:top w:val="single" w:sz="5" w:space="0" w:color="auto"/>
              <w:left w:val="single" w:sz="5" w:space="0" w:color="auto"/>
              <w:bottom w:val="single" w:sz="5" w:space="0" w:color="auto"/>
              <w:right w:val="single" w:sz="5" w:space="0" w:color="auto"/>
            </w:tcBorders>
            <w:vAlign w:val="center"/>
          </w:tcPr>
          <w:p w14:paraId="6C1433CE" w14:textId="77777777" w:rsidR="00D76A1E" w:rsidRPr="00A12EEF" w:rsidRDefault="00D76A1E" w:rsidP="00430E52">
            <w:pPr>
              <w:kinsoku w:val="0"/>
              <w:overflowPunct w:val="0"/>
              <w:spacing w:before="37" w:after="2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1996</w:t>
            </w:r>
          </w:p>
        </w:tc>
        <w:tc>
          <w:tcPr>
            <w:tcW w:w="3851" w:type="dxa"/>
            <w:tcBorders>
              <w:top w:val="single" w:sz="5" w:space="0" w:color="auto"/>
              <w:left w:val="single" w:sz="5" w:space="0" w:color="auto"/>
              <w:bottom w:val="single" w:sz="5" w:space="0" w:color="auto"/>
              <w:right w:val="single" w:sz="5" w:space="0" w:color="auto"/>
            </w:tcBorders>
            <w:vAlign w:val="center"/>
          </w:tcPr>
          <w:p w14:paraId="5E1447EA" w14:textId="77777777" w:rsidR="00D76A1E" w:rsidRPr="00A12EEF" w:rsidRDefault="00D76A1E" w:rsidP="00430E52">
            <w:pPr>
              <w:kinsoku w:val="0"/>
              <w:overflowPunct w:val="0"/>
              <w:spacing w:before="37" w:after="2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5A04EDDF"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6C14A48C" w14:textId="77777777" w:rsidR="00D76A1E" w:rsidRPr="00A12EEF" w:rsidRDefault="00D76A1E" w:rsidP="00430E52">
            <w:pPr>
              <w:tabs>
                <w:tab w:val="decimal" w:pos="288"/>
              </w:tabs>
              <w:kinsoku w:val="0"/>
              <w:overflowPunct w:val="0"/>
              <w:spacing w:before="128"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52.236-13</w:t>
            </w:r>
          </w:p>
        </w:tc>
        <w:tc>
          <w:tcPr>
            <w:tcW w:w="4192" w:type="dxa"/>
            <w:tcBorders>
              <w:top w:val="single" w:sz="5" w:space="0" w:color="auto"/>
              <w:left w:val="single" w:sz="5" w:space="0" w:color="auto"/>
              <w:bottom w:val="single" w:sz="5" w:space="0" w:color="auto"/>
              <w:right w:val="single" w:sz="5" w:space="0" w:color="auto"/>
            </w:tcBorders>
            <w:vAlign w:val="center"/>
          </w:tcPr>
          <w:p w14:paraId="6EF9822C" w14:textId="77777777" w:rsidR="00D76A1E" w:rsidRPr="00A12EEF" w:rsidRDefault="00D76A1E" w:rsidP="00430E52">
            <w:pPr>
              <w:kinsoku w:val="0"/>
              <w:overflowPunct w:val="0"/>
              <w:spacing w:before="128" w:after="10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Accident Prevention</w:t>
            </w:r>
          </w:p>
        </w:tc>
        <w:tc>
          <w:tcPr>
            <w:tcW w:w="783" w:type="dxa"/>
            <w:tcBorders>
              <w:top w:val="single" w:sz="5" w:space="0" w:color="auto"/>
              <w:left w:val="single" w:sz="5" w:space="0" w:color="auto"/>
              <w:bottom w:val="single" w:sz="5" w:space="0" w:color="auto"/>
              <w:right w:val="single" w:sz="5" w:space="0" w:color="auto"/>
            </w:tcBorders>
            <w:vAlign w:val="center"/>
          </w:tcPr>
          <w:p w14:paraId="7503C0CD" w14:textId="77777777" w:rsidR="00D76A1E" w:rsidRPr="00A12EEF" w:rsidRDefault="00D76A1E" w:rsidP="00430E52">
            <w:pPr>
              <w:kinsoku w:val="0"/>
              <w:overflowPunct w:val="0"/>
              <w:spacing w:before="128"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1991</w:t>
            </w:r>
          </w:p>
        </w:tc>
        <w:tc>
          <w:tcPr>
            <w:tcW w:w="3851" w:type="dxa"/>
            <w:tcBorders>
              <w:top w:val="single" w:sz="5" w:space="0" w:color="auto"/>
              <w:left w:val="single" w:sz="5" w:space="0" w:color="auto"/>
              <w:bottom w:val="single" w:sz="5" w:space="0" w:color="auto"/>
              <w:right w:val="single" w:sz="5" w:space="0" w:color="auto"/>
            </w:tcBorders>
          </w:tcPr>
          <w:p w14:paraId="2C086B30" w14:textId="77777777" w:rsidR="00D76A1E" w:rsidRPr="00A12EEF" w:rsidRDefault="00D76A1E" w:rsidP="00430E52">
            <w:pPr>
              <w:kinsoku w:val="0"/>
              <w:overflowPunct w:val="0"/>
              <w:spacing w:line="210" w:lineRule="exact"/>
              <w:ind w:left="108" w:right="864"/>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All Awards for construction, dismantling, demolition, or removal if improvements</w:t>
            </w:r>
          </w:p>
        </w:tc>
      </w:tr>
      <w:tr w:rsidR="00D76A1E" w:rsidRPr="00A12EEF" w14:paraId="26638852" w14:textId="77777777" w:rsidTr="0067470A">
        <w:trPr>
          <w:trHeight w:hRule="exact" w:val="348"/>
        </w:trPr>
        <w:tc>
          <w:tcPr>
            <w:tcW w:w="968" w:type="dxa"/>
            <w:tcBorders>
              <w:top w:val="single" w:sz="5" w:space="0" w:color="auto"/>
              <w:left w:val="single" w:sz="5" w:space="0" w:color="auto"/>
              <w:bottom w:val="single" w:sz="5" w:space="0" w:color="auto"/>
              <w:right w:val="single" w:sz="5" w:space="0" w:color="auto"/>
            </w:tcBorders>
            <w:vAlign w:val="center"/>
          </w:tcPr>
          <w:p w14:paraId="0A267143" w14:textId="77777777" w:rsidR="00D76A1E" w:rsidRPr="00A12EEF" w:rsidRDefault="00D76A1E" w:rsidP="00430E52">
            <w:pPr>
              <w:tabs>
                <w:tab w:val="decimal" w:pos="288"/>
              </w:tabs>
              <w:kinsoku w:val="0"/>
              <w:overflowPunct w:val="0"/>
              <w:spacing w:before="113" w:after="9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52.242-15</w:t>
            </w:r>
          </w:p>
        </w:tc>
        <w:tc>
          <w:tcPr>
            <w:tcW w:w="4192" w:type="dxa"/>
            <w:tcBorders>
              <w:top w:val="single" w:sz="5" w:space="0" w:color="auto"/>
              <w:left w:val="single" w:sz="5" w:space="0" w:color="auto"/>
              <w:bottom w:val="single" w:sz="5" w:space="0" w:color="auto"/>
              <w:right w:val="single" w:sz="5" w:space="0" w:color="auto"/>
            </w:tcBorders>
            <w:vAlign w:val="center"/>
          </w:tcPr>
          <w:p w14:paraId="7FD3C45E" w14:textId="77777777" w:rsidR="00D76A1E" w:rsidRPr="00A12EEF" w:rsidRDefault="00D76A1E" w:rsidP="00430E52">
            <w:pPr>
              <w:kinsoku w:val="0"/>
              <w:overflowPunct w:val="0"/>
              <w:spacing w:before="113" w:after="99"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Stop-Work Order</w:t>
            </w:r>
          </w:p>
        </w:tc>
        <w:tc>
          <w:tcPr>
            <w:tcW w:w="783" w:type="dxa"/>
            <w:tcBorders>
              <w:top w:val="single" w:sz="5" w:space="0" w:color="auto"/>
              <w:left w:val="single" w:sz="5" w:space="0" w:color="auto"/>
              <w:bottom w:val="single" w:sz="5" w:space="0" w:color="auto"/>
              <w:right w:val="single" w:sz="5" w:space="0" w:color="auto"/>
            </w:tcBorders>
            <w:vAlign w:val="center"/>
          </w:tcPr>
          <w:p w14:paraId="7A2150B7" w14:textId="77777777" w:rsidR="00D76A1E" w:rsidRPr="00A12EEF" w:rsidRDefault="00D76A1E" w:rsidP="00430E52">
            <w:pPr>
              <w:kinsoku w:val="0"/>
              <w:overflowPunct w:val="0"/>
              <w:spacing w:before="113" w:after="9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1989</w:t>
            </w:r>
          </w:p>
        </w:tc>
        <w:tc>
          <w:tcPr>
            <w:tcW w:w="3851" w:type="dxa"/>
            <w:tcBorders>
              <w:top w:val="single" w:sz="5" w:space="0" w:color="auto"/>
              <w:left w:val="single" w:sz="5" w:space="0" w:color="auto"/>
              <w:bottom w:val="single" w:sz="5" w:space="0" w:color="auto"/>
              <w:right w:val="single" w:sz="5" w:space="0" w:color="auto"/>
            </w:tcBorders>
            <w:vAlign w:val="center"/>
          </w:tcPr>
          <w:p w14:paraId="6B22855F" w14:textId="77777777" w:rsidR="00D76A1E" w:rsidRPr="00A12EEF" w:rsidRDefault="00D76A1E" w:rsidP="00430E52">
            <w:pPr>
              <w:kinsoku w:val="0"/>
              <w:overflowPunct w:val="0"/>
              <w:spacing w:before="113" w:after="9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76D89186" w14:textId="77777777" w:rsidTr="0067470A">
        <w:trPr>
          <w:trHeight w:hRule="exact" w:val="355"/>
        </w:trPr>
        <w:tc>
          <w:tcPr>
            <w:tcW w:w="968" w:type="dxa"/>
            <w:tcBorders>
              <w:top w:val="single" w:sz="5" w:space="0" w:color="auto"/>
              <w:left w:val="single" w:sz="5" w:space="0" w:color="auto"/>
              <w:bottom w:val="single" w:sz="5" w:space="0" w:color="auto"/>
              <w:right w:val="single" w:sz="5" w:space="0" w:color="auto"/>
            </w:tcBorders>
            <w:vAlign w:val="center"/>
          </w:tcPr>
          <w:p w14:paraId="5371808A" w14:textId="77777777" w:rsidR="00D76A1E" w:rsidRPr="00A12EEF" w:rsidRDefault="00D76A1E" w:rsidP="00430E52">
            <w:pPr>
              <w:tabs>
                <w:tab w:val="decimal" w:pos="288"/>
              </w:tabs>
              <w:kinsoku w:val="0"/>
              <w:overflowPunct w:val="0"/>
              <w:spacing w:before="113" w:after="1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192" w:type="dxa"/>
            <w:tcBorders>
              <w:top w:val="single" w:sz="5" w:space="0" w:color="auto"/>
              <w:left w:val="single" w:sz="5" w:space="0" w:color="auto"/>
              <w:bottom w:val="single" w:sz="5" w:space="0" w:color="auto"/>
              <w:right w:val="single" w:sz="5" w:space="0" w:color="auto"/>
            </w:tcBorders>
            <w:vAlign w:val="center"/>
          </w:tcPr>
          <w:p w14:paraId="445D044D" w14:textId="77777777" w:rsidR="00D76A1E" w:rsidRPr="00A12EEF" w:rsidRDefault="00D76A1E" w:rsidP="00430E52">
            <w:pPr>
              <w:kinsoku w:val="0"/>
              <w:overflowPunct w:val="0"/>
              <w:spacing w:before="113" w:after="11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Changes Fixed-Price</w:t>
            </w:r>
          </w:p>
        </w:tc>
        <w:tc>
          <w:tcPr>
            <w:tcW w:w="783" w:type="dxa"/>
            <w:tcBorders>
              <w:top w:val="single" w:sz="5" w:space="0" w:color="auto"/>
              <w:left w:val="single" w:sz="5" w:space="0" w:color="auto"/>
              <w:bottom w:val="single" w:sz="5" w:space="0" w:color="auto"/>
              <w:right w:val="single" w:sz="5" w:space="0" w:color="auto"/>
            </w:tcBorders>
            <w:vAlign w:val="center"/>
          </w:tcPr>
          <w:p w14:paraId="3F7AD377" w14:textId="77777777" w:rsidR="00D76A1E" w:rsidRPr="00A12EEF" w:rsidRDefault="00D76A1E" w:rsidP="00430E52">
            <w:pPr>
              <w:kinsoku w:val="0"/>
              <w:overflowPunct w:val="0"/>
              <w:spacing w:before="113" w:after="1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3851" w:type="dxa"/>
            <w:tcBorders>
              <w:top w:val="single" w:sz="5" w:space="0" w:color="auto"/>
              <w:left w:val="single" w:sz="5" w:space="0" w:color="auto"/>
              <w:bottom w:val="single" w:sz="5" w:space="0" w:color="auto"/>
              <w:right w:val="single" w:sz="5" w:space="0" w:color="auto"/>
            </w:tcBorders>
            <w:vAlign w:val="center"/>
          </w:tcPr>
          <w:p w14:paraId="660F5FBC" w14:textId="77777777" w:rsidR="00D76A1E" w:rsidRPr="00A12EEF" w:rsidRDefault="00D76A1E" w:rsidP="00430E52">
            <w:pPr>
              <w:kinsoku w:val="0"/>
              <w:overflowPunct w:val="0"/>
              <w:spacing w:before="113" w:after="11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w:t>
            </w:r>
          </w:p>
        </w:tc>
      </w:tr>
    </w:tbl>
    <w:p w14:paraId="6D53C6E6" w14:textId="77777777" w:rsidR="00D76A1E" w:rsidRPr="00A12EEF" w:rsidRDefault="00D76A1E" w:rsidP="00D76A1E">
      <w:pPr>
        <w:kinsoku w:val="0"/>
        <w:overflowPunct w:val="0"/>
        <w:spacing w:after="1128" w:line="20" w:lineRule="exact"/>
        <w:ind w:left="113" w:right="113"/>
        <w:textAlignment w:val="baseline"/>
        <w:rPr>
          <w:rFonts w:asciiTheme="majorBidi" w:hAnsiTheme="majorBidi" w:cstheme="majorBidi"/>
          <w:sz w:val="18"/>
          <w:szCs w:val="18"/>
        </w:rPr>
      </w:pPr>
    </w:p>
    <w:p w14:paraId="42026442" w14:textId="77777777" w:rsidR="00D76A1E" w:rsidRPr="00A12EEF" w:rsidRDefault="00D76A1E" w:rsidP="00D76A1E">
      <w:pPr>
        <w:rPr>
          <w:rFonts w:asciiTheme="majorBidi" w:hAnsiTheme="majorBidi" w:cstheme="majorBidi"/>
          <w:sz w:val="18"/>
          <w:szCs w:val="18"/>
        </w:rPr>
        <w:sectPr w:rsidR="00D76A1E" w:rsidRPr="00A12EEF" w:rsidSect="00D76A1E">
          <w:pgSz w:w="12240" w:h="15840"/>
          <w:pgMar w:top="1420" w:right="948" w:bottom="264" w:left="972" w:header="720" w:footer="720" w:gutter="0"/>
          <w:cols w:space="720"/>
          <w:noEndnote/>
        </w:sectPr>
      </w:pPr>
    </w:p>
    <w:p w14:paraId="07174641" w14:textId="77777777" w:rsidR="00D76A1E" w:rsidRPr="00A12EEF" w:rsidRDefault="00D76A1E" w:rsidP="00D76A1E">
      <w:pPr>
        <w:rPr>
          <w:rFonts w:asciiTheme="majorBidi" w:hAnsiTheme="majorBidi" w:cstheme="majorBidi"/>
          <w:sz w:val="18"/>
          <w:szCs w:val="18"/>
        </w:rPr>
        <w:sectPr w:rsidR="00D76A1E" w:rsidRPr="00A12EEF" w:rsidSect="00D76A1E">
          <w:type w:val="continuous"/>
          <w:pgSz w:w="12240" w:h="15840"/>
          <w:pgMar w:top="1420" w:right="1010" w:bottom="264" w:left="910" w:header="720" w:footer="720" w:gutter="0"/>
          <w:cols w:space="720"/>
          <w:noEndnote/>
        </w:sectPr>
      </w:pPr>
    </w:p>
    <w:tbl>
      <w:tblPr>
        <w:tblW w:w="0" w:type="auto"/>
        <w:tblInd w:w="73" w:type="dxa"/>
        <w:tblLayout w:type="fixed"/>
        <w:tblCellMar>
          <w:left w:w="0" w:type="dxa"/>
          <w:right w:w="0" w:type="dxa"/>
        </w:tblCellMar>
        <w:tblLook w:val="0000" w:firstRow="0" w:lastRow="0" w:firstColumn="0" w:lastColumn="0" w:noHBand="0" w:noVBand="0"/>
      </w:tblPr>
      <w:tblGrid>
        <w:gridCol w:w="989"/>
        <w:gridCol w:w="4339"/>
        <w:gridCol w:w="797"/>
        <w:gridCol w:w="4060"/>
      </w:tblGrid>
      <w:tr w:rsidR="00D76A1E" w:rsidRPr="00A12EEF" w14:paraId="1FA650C1" w14:textId="77777777" w:rsidTr="00430E52">
        <w:trPr>
          <w:trHeight w:hRule="exact" w:val="437"/>
        </w:trPr>
        <w:tc>
          <w:tcPr>
            <w:tcW w:w="989" w:type="dxa"/>
            <w:tcBorders>
              <w:top w:val="single" w:sz="5" w:space="0" w:color="auto"/>
              <w:left w:val="single" w:sz="5" w:space="0" w:color="auto"/>
              <w:bottom w:val="single" w:sz="5" w:space="0" w:color="auto"/>
              <w:right w:val="single" w:sz="5" w:space="0" w:color="auto"/>
            </w:tcBorders>
            <w:shd w:val="solid" w:color="D7D7D7" w:fill="auto"/>
            <w:vAlign w:val="center"/>
          </w:tcPr>
          <w:p w14:paraId="22EEEE60" w14:textId="77777777" w:rsidR="00D76A1E" w:rsidRPr="00A12EEF" w:rsidRDefault="00D76A1E" w:rsidP="00430E52">
            <w:pPr>
              <w:kinsoku w:val="0"/>
              <w:overflowPunct w:val="0"/>
              <w:spacing w:before="114" w:after="112"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lastRenderedPageBreak/>
              <w:t>Clause</w:t>
            </w:r>
          </w:p>
        </w:tc>
        <w:tc>
          <w:tcPr>
            <w:tcW w:w="4339" w:type="dxa"/>
            <w:tcBorders>
              <w:top w:val="single" w:sz="5" w:space="0" w:color="auto"/>
              <w:left w:val="single" w:sz="5" w:space="0" w:color="auto"/>
              <w:bottom w:val="single" w:sz="5" w:space="0" w:color="auto"/>
              <w:right w:val="single" w:sz="5" w:space="0" w:color="auto"/>
            </w:tcBorders>
            <w:shd w:val="solid" w:color="D7D7D7" w:fill="auto"/>
            <w:vAlign w:val="center"/>
          </w:tcPr>
          <w:p w14:paraId="433BACA5" w14:textId="77777777" w:rsidR="00D76A1E" w:rsidRPr="00A12EEF" w:rsidRDefault="00D76A1E" w:rsidP="00430E52">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97" w:type="dxa"/>
            <w:tcBorders>
              <w:top w:val="single" w:sz="5" w:space="0" w:color="auto"/>
              <w:left w:val="single" w:sz="5" w:space="0" w:color="auto"/>
              <w:bottom w:val="single" w:sz="5" w:space="0" w:color="auto"/>
              <w:right w:val="single" w:sz="5" w:space="0" w:color="auto"/>
            </w:tcBorders>
            <w:shd w:val="solid" w:color="D7D7D7" w:fill="auto"/>
            <w:vAlign w:val="center"/>
          </w:tcPr>
          <w:p w14:paraId="635B12A0" w14:textId="77777777" w:rsidR="00D76A1E" w:rsidRPr="00A12EEF" w:rsidRDefault="00D76A1E" w:rsidP="00430E52">
            <w:pPr>
              <w:kinsoku w:val="0"/>
              <w:overflowPunct w:val="0"/>
              <w:spacing w:before="114" w:after="112"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4060" w:type="dxa"/>
            <w:tcBorders>
              <w:top w:val="single" w:sz="5" w:space="0" w:color="auto"/>
              <w:left w:val="single" w:sz="5" w:space="0" w:color="auto"/>
              <w:bottom w:val="single" w:sz="5" w:space="0" w:color="auto"/>
              <w:right w:val="single" w:sz="5" w:space="0" w:color="auto"/>
            </w:tcBorders>
            <w:shd w:val="solid" w:color="D7D7D7" w:fill="auto"/>
            <w:vAlign w:val="center"/>
          </w:tcPr>
          <w:p w14:paraId="37E6786A" w14:textId="77777777" w:rsidR="00D76A1E" w:rsidRPr="00A12EEF" w:rsidRDefault="00D76A1E" w:rsidP="00430E52">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D76A1E" w:rsidRPr="00A12EEF" w14:paraId="2A9ADBF7" w14:textId="77777777" w:rsidTr="00430E52">
        <w:trPr>
          <w:trHeight w:hRule="exact" w:val="427"/>
        </w:trPr>
        <w:tc>
          <w:tcPr>
            <w:tcW w:w="989" w:type="dxa"/>
            <w:tcBorders>
              <w:top w:val="single" w:sz="5" w:space="0" w:color="auto"/>
              <w:left w:val="single" w:sz="5" w:space="0" w:color="auto"/>
              <w:bottom w:val="single" w:sz="5" w:space="0" w:color="auto"/>
              <w:right w:val="single" w:sz="5" w:space="0" w:color="auto"/>
            </w:tcBorders>
            <w:vAlign w:val="center"/>
          </w:tcPr>
          <w:p w14:paraId="4A74B236" w14:textId="77777777" w:rsidR="00D76A1E" w:rsidRPr="00A12EEF" w:rsidRDefault="00D76A1E" w:rsidP="00430E52">
            <w:pPr>
              <w:tabs>
                <w:tab w:val="decimal" w:pos="288"/>
              </w:tabs>
              <w:kinsoku w:val="0"/>
              <w:overflowPunct w:val="0"/>
              <w:spacing w:before="104"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339" w:type="dxa"/>
            <w:tcBorders>
              <w:top w:val="single" w:sz="5" w:space="0" w:color="auto"/>
              <w:left w:val="single" w:sz="5" w:space="0" w:color="auto"/>
              <w:bottom w:val="single" w:sz="5" w:space="0" w:color="auto"/>
              <w:right w:val="single" w:sz="5" w:space="0" w:color="auto"/>
            </w:tcBorders>
            <w:vAlign w:val="center"/>
          </w:tcPr>
          <w:p w14:paraId="79E5A0FF" w14:textId="77777777" w:rsidR="00D76A1E" w:rsidRPr="00A12EEF" w:rsidRDefault="00D76A1E" w:rsidP="00430E52">
            <w:pPr>
              <w:kinsoku w:val="0"/>
              <w:overflowPunct w:val="0"/>
              <w:spacing w:before="104" w:after="10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Changes Fixed-Price, Alt I</w:t>
            </w:r>
          </w:p>
        </w:tc>
        <w:tc>
          <w:tcPr>
            <w:tcW w:w="797" w:type="dxa"/>
            <w:tcBorders>
              <w:top w:val="single" w:sz="5" w:space="0" w:color="auto"/>
              <w:left w:val="single" w:sz="5" w:space="0" w:color="auto"/>
              <w:bottom w:val="single" w:sz="5" w:space="0" w:color="auto"/>
              <w:right w:val="single" w:sz="5" w:space="0" w:color="auto"/>
            </w:tcBorders>
            <w:vAlign w:val="center"/>
          </w:tcPr>
          <w:p w14:paraId="795E5F9A" w14:textId="77777777" w:rsidR="00D76A1E" w:rsidRPr="00A12EEF" w:rsidRDefault="00D76A1E" w:rsidP="00430E52">
            <w:pPr>
              <w:kinsoku w:val="0"/>
              <w:overflowPunct w:val="0"/>
              <w:spacing w:before="104"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0" w:type="dxa"/>
            <w:tcBorders>
              <w:top w:val="single" w:sz="5" w:space="0" w:color="auto"/>
              <w:left w:val="single" w:sz="5" w:space="0" w:color="auto"/>
              <w:bottom w:val="single" w:sz="5" w:space="0" w:color="auto"/>
              <w:right w:val="single" w:sz="5" w:space="0" w:color="auto"/>
            </w:tcBorders>
            <w:vAlign w:val="center"/>
          </w:tcPr>
          <w:p w14:paraId="348698A6" w14:textId="77777777" w:rsidR="00D76A1E" w:rsidRPr="00A12EEF" w:rsidRDefault="00D76A1E" w:rsidP="00430E52">
            <w:pPr>
              <w:kinsoku w:val="0"/>
              <w:overflowPunct w:val="0"/>
              <w:spacing w:before="104" w:after="10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Services</w:t>
            </w:r>
          </w:p>
        </w:tc>
      </w:tr>
      <w:tr w:rsidR="00D76A1E" w:rsidRPr="00A12EEF" w14:paraId="5C89F0F3" w14:textId="77777777" w:rsidTr="00430E52">
        <w:trPr>
          <w:trHeight w:hRule="exact" w:val="427"/>
        </w:trPr>
        <w:tc>
          <w:tcPr>
            <w:tcW w:w="989" w:type="dxa"/>
            <w:tcBorders>
              <w:top w:val="single" w:sz="5" w:space="0" w:color="auto"/>
              <w:left w:val="single" w:sz="5" w:space="0" w:color="auto"/>
              <w:bottom w:val="single" w:sz="5" w:space="0" w:color="auto"/>
              <w:right w:val="single" w:sz="5" w:space="0" w:color="auto"/>
            </w:tcBorders>
            <w:vAlign w:val="center"/>
          </w:tcPr>
          <w:p w14:paraId="11F56D66" w14:textId="77777777" w:rsidR="00D76A1E" w:rsidRPr="00A12EEF" w:rsidRDefault="00D76A1E" w:rsidP="00430E52">
            <w:pPr>
              <w:tabs>
                <w:tab w:val="decimal" w:pos="288"/>
              </w:tabs>
              <w:kinsoku w:val="0"/>
              <w:overflowPunct w:val="0"/>
              <w:spacing w:before="104"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339" w:type="dxa"/>
            <w:tcBorders>
              <w:top w:val="single" w:sz="5" w:space="0" w:color="auto"/>
              <w:left w:val="single" w:sz="5" w:space="0" w:color="auto"/>
              <w:bottom w:val="single" w:sz="5" w:space="0" w:color="auto"/>
              <w:right w:val="single" w:sz="5" w:space="0" w:color="auto"/>
            </w:tcBorders>
            <w:vAlign w:val="center"/>
          </w:tcPr>
          <w:p w14:paraId="0F728D4B" w14:textId="77777777" w:rsidR="00D76A1E" w:rsidRPr="00A12EEF" w:rsidRDefault="00D76A1E" w:rsidP="00430E52">
            <w:pPr>
              <w:kinsoku w:val="0"/>
              <w:overflowPunct w:val="0"/>
              <w:spacing w:before="104"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Changes Fixed-Price, Alt II</w:t>
            </w:r>
          </w:p>
        </w:tc>
        <w:tc>
          <w:tcPr>
            <w:tcW w:w="797" w:type="dxa"/>
            <w:tcBorders>
              <w:top w:val="single" w:sz="5" w:space="0" w:color="auto"/>
              <w:left w:val="single" w:sz="5" w:space="0" w:color="auto"/>
              <w:bottom w:val="single" w:sz="5" w:space="0" w:color="auto"/>
              <w:right w:val="single" w:sz="5" w:space="0" w:color="auto"/>
            </w:tcBorders>
            <w:vAlign w:val="center"/>
          </w:tcPr>
          <w:p w14:paraId="38A3224E" w14:textId="77777777" w:rsidR="00D76A1E" w:rsidRPr="00A12EEF" w:rsidRDefault="00D76A1E" w:rsidP="00430E52">
            <w:pPr>
              <w:kinsoku w:val="0"/>
              <w:overflowPunct w:val="0"/>
              <w:spacing w:before="104"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0" w:type="dxa"/>
            <w:tcBorders>
              <w:top w:val="single" w:sz="5" w:space="0" w:color="auto"/>
              <w:left w:val="single" w:sz="5" w:space="0" w:color="auto"/>
              <w:bottom w:val="single" w:sz="5" w:space="0" w:color="auto"/>
              <w:right w:val="single" w:sz="5" w:space="0" w:color="auto"/>
            </w:tcBorders>
            <w:vAlign w:val="center"/>
          </w:tcPr>
          <w:p w14:paraId="6567DCAE" w14:textId="77777777" w:rsidR="00D76A1E" w:rsidRPr="00A12EEF" w:rsidRDefault="00D76A1E" w:rsidP="00430E52">
            <w:pPr>
              <w:kinsoku w:val="0"/>
              <w:overflowPunct w:val="0"/>
              <w:spacing w:before="104"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 and Services</w:t>
            </w:r>
          </w:p>
        </w:tc>
      </w:tr>
      <w:tr w:rsidR="00D76A1E" w:rsidRPr="00A12EEF" w14:paraId="4FA2D158" w14:textId="77777777" w:rsidTr="00430E52">
        <w:trPr>
          <w:trHeight w:hRule="exact" w:val="451"/>
        </w:trPr>
        <w:tc>
          <w:tcPr>
            <w:tcW w:w="989" w:type="dxa"/>
            <w:tcBorders>
              <w:top w:val="single" w:sz="5" w:space="0" w:color="auto"/>
              <w:left w:val="single" w:sz="5" w:space="0" w:color="auto"/>
              <w:bottom w:val="single" w:sz="5" w:space="0" w:color="auto"/>
              <w:right w:val="single" w:sz="5" w:space="0" w:color="auto"/>
            </w:tcBorders>
            <w:vAlign w:val="center"/>
          </w:tcPr>
          <w:p w14:paraId="32ED9024" w14:textId="77777777" w:rsidR="00D76A1E" w:rsidRPr="00A12EEF" w:rsidRDefault="00D76A1E" w:rsidP="00430E52">
            <w:pPr>
              <w:tabs>
                <w:tab w:val="decimal" w:pos="288"/>
              </w:tabs>
              <w:kinsoku w:val="0"/>
              <w:overflowPunct w:val="0"/>
              <w:spacing w:before="114"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52.244-6</w:t>
            </w:r>
          </w:p>
        </w:tc>
        <w:tc>
          <w:tcPr>
            <w:tcW w:w="4339" w:type="dxa"/>
            <w:tcBorders>
              <w:top w:val="single" w:sz="5" w:space="0" w:color="auto"/>
              <w:left w:val="single" w:sz="5" w:space="0" w:color="auto"/>
              <w:bottom w:val="single" w:sz="5" w:space="0" w:color="auto"/>
              <w:right w:val="single" w:sz="5" w:space="0" w:color="auto"/>
            </w:tcBorders>
          </w:tcPr>
          <w:p w14:paraId="5EBF8433" w14:textId="77777777" w:rsidR="00D76A1E" w:rsidRPr="00A12EEF" w:rsidRDefault="00D76A1E" w:rsidP="00430E52">
            <w:pPr>
              <w:kinsoku w:val="0"/>
              <w:overflowPunct w:val="0"/>
              <w:spacing w:after="3" w:line="219" w:lineRule="exact"/>
              <w:ind w:left="108" w:right="21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Subcontracts for Commercial Products and Commercial Services</w:t>
            </w:r>
          </w:p>
        </w:tc>
        <w:tc>
          <w:tcPr>
            <w:tcW w:w="797" w:type="dxa"/>
            <w:tcBorders>
              <w:top w:val="single" w:sz="5" w:space="0" w:color="auto"/>
              <w:left w:val="single" w:sz="5" w:space="0" w:color="auto"/>
              <w:bottom w:val="single" w:sz="5" w:space="0" w:color="auto"/>
              <w:right w:val="single" w:sz="5" w:space="0" w:color="auto"/>
            </w:tcBorders>
            <w:vAlign w:val="center"/>
          </w:tcPr>
          <w:p w14:paraId="743F9189" w14:textId="77777777" w:rsidR="00D76A1E" w:rsidRPr="00A12EEF" w:rsidRDefault="00D76A1E" w:rsidP="00430E52">
            <w:pPr>
              <w:kinsoku w:val="0"/>
              <w:overflowPunct w:val="0"/>
              <w:spacing w:before="114"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0" w:type="dxa"/>
            <w:tcBorders>
              <w:top w:val="single" w:sz="5" w:space="0" w:color="auto"/>
              <w:left w:val="single" w:sz="5" w:space="0" w:color="auto"/>
              <w:bottom w:val="single" w:sz="5" w:space="0" w:color="auto"/>
              <w:right w:val="single" w:sz="5" w:space="0" w:color="auto"/>
            </w:tcBorders>
            <w:vAlign w:val="center"/>
          </w:tcPr>
          <w:p w14:paraId="45BF1C05" w14:textId="77777777" w:rsidR="00D76A1E" w:rsidRPr="00A12EEF" w:rsidRDefault="00D76A1E" w:rsidP="00430E52">
            <w:pPr>
              <w:kinsoku w:val="0"/>
              <w:overflowPunct w:val="0"/>
              <w:spacing w:before="114"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3EB516F1" w14:textId="77777777" w:rsidTr="00430E52">
        <w:trPr>
          <w:trHeight w:hRule="exact" w:val="452"/>
        </w:trPr>
        <w:tc>
          <w:tcPr>
            <w:tcW w:w="989" w:type="dxa"/>
            <w:tcBorders>
              <w:top w:val="single" w:sz="5" w:space="0" w:color="auto"/>
              <w:left w:val="single" w:sz="5" w:space="0" w:color="auto"/>
              <w:bottom w:val="single" w:sz="5" w:space="0" w:color="auto"/>
              <w:right w:val="single" w:sz="5" w:space="0" w:color="auto"/>
            </w:tcBorders>
            <w:vAlign w:val="center"/>
          </w:tcPr>
          <w:p w14:paraId="3445FB87" w14:textId="77777777" w:rsidR="00D76A1E" w:rsidRPr="00A12EEF" w:rsidRDefault="00D76A1E" w:rsidP="00430E52">
            <w:pPr>
              <w:tabs>
                <w:tab w:val="decimal" w:pos="288"/>
              </w:tabs>
              <w:kinsoku w:val="0"/>
              <w:overflowPunct w:val="0"/>
              <w:spacing w:before="114" w:after="127"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52.245-1</w:t>
            </w:r>
          </w:p>
        </w:tc>
        <w:tc>
          <w:tcPr>
            <w:tcW w:w="4339" w:type="dxa"/>
            <w:tcBorders>
              <w:top w:val="single" w:sz="5" w:space="0" w:color="auto"/>
              <w:left w:val="single" w:sz="5" w:space="0" w:color="auto"/>
              <w:bottom w:val="single" w:sz="5" w:space="0" w:color="auto"/>
              <w:right w:val="single" w:sz="5" w:space="0" w:color="auto"/>
            </w:tcBorders>
            <w:vAlign w:val="center"/>
          </w:tcPr>
          <w:p w14:paraId="7BCF4CB8" w14:textId="77777777" w:rsidR="00D76A1E" w:rsidRPr="00A12EEF" w:rsidRDefault="00D76A1E" w:rsidP="00430E52">
            <w:pPr>
              <w:kinsoku w:val="0"/>
              <w:overflowPunct w:val="0"/>
              <w:spacing w:before="114" w:after="127"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Government Property</w:t>
            </w:r>
          </w:p>
        </w:tc>
        <w:tc>
          <w:tcPr>
            <w:tcW w:w="797" w:type="dxa"/>
            <w:tcBorders>
              <w:top w:val="single" w:sz="5" w:space="0" w:color="auto"/>
              <w:left w:val="single" w:sz="5" w:space="0" w:color="auto"/>
              <w:bottom w:val="single" w:sz="5" w:space="0" w:color="auto"/>
              <w:right w:val="single" w:sz="5" w:space="0" w:color="auto"/>
            </w:tcBorders>
            <w:vAlign w:val="center"/>
          </w:tcPr>
          <w:p w14:paraId="5ABF3783" w14:textId="77777777" w:rsidR="00D76A1E" w:rsidRPr="00A12EEF" w:rsidRDefault="00D76A1E" w:rsidP="00430E52">
            <w:pPr>
              <w:kinsoku w:val="0"/>
              <w:overflowPunct w:val="0"/>
              <w:spacing w:before="114" w:after="127"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2021</w:t>
            </w:r>
          </w:p>
        </w:tc>
        <w:tc>
          <w:tcPr>
            <w:tcW w:w="4060" w:type="dxa"/>
            <w:tcBorders>
              <w:top w:val="single" w:sz="5" w:space="0" w:color="auto"/>
              <w:left w:val="single" w:sz="5" w:space="0" w:color="auto"/>
              <w:bottom w:val="single" w:sz="5" w:space="0" w:color="auto"/>
              <w:right w:val="single" w:sz="5" w:space="0" w:color="auto"/>
            </w:tcBorders>
          </w:tcPr>
          <w:p w14:paraId="74C1826A" w14:textId="77777777" w:rsidR="00D76A1E" w:rsidRPr="00A12EEF" w:rsidRDefault="00D76A1E" w:rsidP="00430E52">
            <w:pPr>
              <w:kinsoku w:val="0"/>
              <w:overflowPunct w:val="0"/>
              <w:spacing w:after="12" w:line="219"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when property is acquired, furnished, or provided</w:t>
            </w:r>
          </w:p>
        </w:tc>
      </w:tr>
      <w:tr w:rsidR="00D76A1E" w:rsidRPr="00A12EEF" w14:paraId="6C50C070" w14:textId="77777777" w:rsidTr="00430E52">
        <w:trPr>
          <w:trHeight w:hRule="exact" w:val="456"/>
        </w:trPr>
        <w:tc>
          <w:tcPr>
            <w:tcW w:w="989" w:type="dxa"/>
            <w:tcBorders>
              <w:top w:val="single" w:sz="5" w:space="0" w:color="auto"/>
              <w:left w:val="single" w:sz="5" w:space="0" w:color="auto"/>
              <w:bottom w:val="single" w:sz="5" w:space="0" w:color="auto"/>
              <w:right w:val="single" w:sz="5" w:space="0" w:color="auto"/>
            </w:tcBorders>
            <w:vAlign w:val="center"/>
          </w:tcPr>
          <w:p w14:paraId="443DEDE6" w14:textId="77777777" w:rsidR="00D76A1E" w:rsidRPr="00A12EEF" w:rsidRDefault="00D76A1E" w:rsidP="00430E52">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52.247-64</w:t>
            </w:r>
          </w:p>
        </w:tc>
        <w:tc>
          <w:tcPr>
            <w:tcW w:w="4339" w:type="dxa"/>
            <w:tcBorders>
              <w:top w:val="single" w:sz="5" w:space="0" w:color="auto"/>
              <w:left w:val="single" w:sz="5" w:space="0" w:color="auto"/>
              <w:bottom w:val="single" w:sz="5" w:space="0" w:color="auto"/>
              <w:right w:val="single" w:sz="5" w:space="0" w:color="auto"/>
            </w:tcBorders>
          </w:tcPr>
          <w:p w14:paraId="16DC5BEF" w14:textId="77777777" w:rsidR="00D76A1E" w:rsidRPr="00A12EEF" w:rsidRDefault="00D76A1E" w:rsidP="00430E52">
            <w:pPr>
              <w:kinsoku w:val="0"/>
              <w:overflowPunct w:val="0"/>
              <w:spacing w:after="7"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Preference for Privately Owned U.S. Flag Commercial Vessels</w:t>
            </w:r>
          </w:p>
        </w:tc>
        <w:tc>
          <w:tcPr>
            <w:tcW w:w="797" w:type="dxa"/>
            <w:tcBorders>
              <w:top w:val="single" w:sz="5" w:space="0" w:color="auto"/>
              <w:left w:val="single" w:sz="5" w:space="0" w:color="auto"/>
              <w:bottom w:val="single" w:sz="5" w:space="0" w:color="auto"/>
              <w:right w:val="single" w:sz="5" w:space="0" w:color="auto"/>
            </w:tcBorders>
            <w:vAlign w:val="center"/>
          </w:tcPr>
          <w:p w14:paraId="1EBFAF53" w14:textId="77777777" w:rsidR="00D76A1E" w:rsidRPr="00A12EEF" w:rsidRDefault="00D76A1E" w:rsidP="00430E52">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0" w:type="dxa"/>
            <w:tcBorders>
              <w:top w:val="single" w:sz="5" w:space="0" w:color="auto"/>
              <w:left w:val="single" w:sz="5" w:space="0" w:color="auto"/>
              <w:bottom w:val="single" w:sz="5" w:space="0" w:color="auto"/>
              <w:right w:val="single" w:sz="5" w:space="0" w:color="auto"/>
            </w:tcBorders>
            <w:vAlign w:val="center"/>
          </w:tcPr>
          <w:p w14:paraId="3AB5D247" w14:textId="77777777" w:rsidR="00D76A1E" w:rsidRPr="00A12EEF" w:rsidRDefault="00D76A1E" w:rsidP="00430E52">
            <w:pPr>
              <w:kinsoku w:val="0"/>
              <w:overflowPunct w:val="0"/>
              <w:spacing w:before="118"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1761B169" w14:textId="77777777" w:rsidTr="00430E52">
        <w:trPr>
          <w:trHeight w:hRule="exact" w:val="461"/>
        </w:trPr>
        <w:tc>
          <w:tcPr>
            <w:tcW w:w="989" w:type="dxa"/>
            <w:tcBorders>
              <w:top w:val="single" w:sz="5" w:space="0" w:color="auto"/>
              <w:left w:val="single" w:sz="5" w:space="0" w:color="auto"/>
              <w:bottom w:val="single" w:sz="5" w:space="0" w:color="auto"/>
              <w:right w:val="single" w:sz="5" w:space="0" w:color="auto"/>
            </w:tcBorders>
            <w:vAlign w:val="center"/>
          </w:tcPr>
          <w:p w14:paraId="70F36FF0" w14:textId="77777777" w:rsidR="00D76A1E" w:rsidRPr="00A12EEF" w:rsidRDefault="00D76A1E" w:rsidP="00430E52">
            <w:pPr>
              <w:tabs>
                <w:tab w:val="decimal" w:pos="288"/>
              </w:tabs>
              <w:kinsoku w:val="0"/>
              <w:overflowPunct w:val="0"/>
              <w:spacing w:before="113" w:after="1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52.249-2</w:t>
            </w:r>
          </w:p>
        </w:tc>
        <w:tc>
          <w:tcPr>
            <w:tcW w:w="4339" w:type="dxa"/>
            <w:tcBorders>
              <w:top w:val="single" w:sz="5" w:space="0" w:color="auto"/>
              <w:left w:val="single" w:sz="5" w:space="0" w:color="auto"/>
              <w:bottom w:val="single" w:sz="5" w:space="0" w:color="auto"/>
              <w:right w:val="single" w:sz="5" w:space="0" w:color="auto"/>
            </w:tcBorders>
          </w:tcPr>
          <w:p w14:paraId="461A2FB7" w14:textId="77777777" w:rsidR="00D76A1E" w:rsidRPr="00A12EEF" w:rsidRDefault="00D76A1E" w:rsidP="00430E52">
            <w:pPr>
              <w:kinsoku w:val="0"/>
              <w:overflowPunct w:val="0"/>
              <w:spacing w:after="1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Termination for Convenience of the Government (Fixed Price)</w:t>
            </w:r>
          </w:p>
        </w:tc>
        <w:tc>
          <w:tcPr>
            <w:tcW w:w="797" w:type="dxa"/>
            <w:tcBorders>
              <w:top w:val="single" w:sz="5" w:space="0" w:color="auto"/>
              <w:left w:val="single" w:sz="5" w:space="0" w:color="auto"/>
              <w:bottom w:val="single" w:sz="5" w:space="0" w:color="auto"/>
              <w:right w:val="single" w:sz="5" w:space="0" w:color="auto"/>
            </w:tcBorders>
            <w:vAlign w:val="center"/>
          </w:tcPr>
          <w:p w14:paraId="75A55E1D" w14:textId="77777777" w:rsidR="00D76A1E" w:rsidRPr="00A12EEF" w:rsidRDefault="00D76A1E" w:rsidP="00430E52">
            <w:pPr>
              <w:kinsoku w:val="0"/>
              <w:overflowPunct w:val="0"/>
              <w:spacing w:before="113" w:after="1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2012</w:t>
            </w:r>
          </w:p>
        </w:tc>
        <w:tc>
          <w:tcPr>
            <w:tcW w:w="4060" w:type="dxa"/>
            <w:tcBorders>
              <w:top w:val="single" w:sz="5" w:space="0" w:color="auto"/>
              <w:left w:val="single" w:sz="5" w:space="0" w:color="auto"/>
              <w:bottom w:val="single" w:sz="5" w:space="0" w:color="auto"/>
              <w:right w:val="single" w:sz="5" w:space="0" w:color="auto"/>
            </w:tcBorders>
            <w:vAlign w:val="center"/>
          </w:tcPr>
          <w:p w14:paraId="6418682F" w14:textId="77777777" w:rsidR="00D76A1E" w:rsidRPr="00A12EEF" w:rsidRDefault="00D76A1E" w:rsidP="00430E52">
            <w:pPr>
              <w:kinsoku w:val="0"/>
              <w:overflowPunct w:val="0"/>
              <w:spacing w:before="113" w:after="1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Fixed Price Awards</w:t>
            </w:r>
          </w:p>
        </w:tc>
      </w:tr>
    </w:tbl>
    <w:p w14:paraId="19DFD6EC" w14:textId="77777777" w:rsidR="00D76A1E" w:rsidRPr="00A12EEF" w:rsidRDefault="00D76A1E" w:rsidP="00D76A1E">
      <w:pPr>
        <w:kinsoku w:val="0"/>
        <w:overflowPunct w:val="0"/>
        <w:spacing w:after="10540" w:line="20" w:lineRule="exact"/>
        <w:ind w:left="67" w:right="68"/>
        <w:textAlignment w:val="baseline"/>
        <w:rPr>
          <w:rFonts w:asciiTheme="majorBidi" w:hAnsiTheme="majorBidi" w:cstheme="majorBidi"/>
          <w:sz w:val="18"/>
          <w:szCs w:val="18"/>
        </w:rPr>
      </w:pPr>
    </w:p>
    <w:p w14:paraId="3B44E40A" w14:textId="77777777" w:rsidR="00D76A1E" w:rsidRPr="00A12EEF" w:rsidRDefault="00D76A1E" w:rsidP="00D76A1E">
      <w:pPr>
        <w:rPr>
          <w:rFonts w:asciiTheme="majorBidi" w:hAnsiTheme="majorBidi" w:cstheme="majorBidi"/>
          <w:sz w:val="18"/>
          <w:szCs w:val="18"/>
        </w:rPr>
        <w:sectPr w:rsidR="00D76A1E" w:rsidRPr="00A12EEF" w:rsidSect="00D76A1E">
          <w:pgSz w:w="12240" w:h="15840"/>
          <w:pgMar w:top="1200" w:right="902" w:bottom="0" w:left="1018" w:header="720" w:footer="720" w:gutter="0"/>
          <w:cols w:space="720"/>
          <w:noEndnote/>
        </w:sectPr>
      </w:pPr>
    </w:p>
    <w:p w14:paraId="26C89007" w14:textId="44125B8E" w:rsidR="00D76A1E" w:rsidRPr="00A12EEF" w:rsidRDefault="00D76A1E" w:rsidP="00D76A1E">
      <w:pPr>
        <w:kinsoku w:val="0"/>
        <w:overflowPunct w:val="0"/>
        <w:spacing w:before="33" w:line="262" w:lineRule="exact"/>
        <w:ind w:left="72"/>
        <w:textAlignment w:val="baseline"/>
        <w:rPr>
          <w:rFonts w:asciiTheme="majorBidi" w:hAnsiTheme="majorBidi" w:cstheme="majorBidi"/>
          <w:spacing w:val="3"/>
          <w:sz w:val="18"/>
          <w:szCs w:val="18"/>
        </w:rPr>
      </w:pPr>
      <w:r w:rsidRPr="00782731">
        <w:rPr>
          <w:rFonts w:asciiTheme="majorBidi" w:hAnsiTheme="majorBidi" w:cstheme="majorBidi"/>
          <w:b/>
          <w:bCs/>
          <w:spacing w:val="3"/>
          <w:sz w:val="18"/>
          <w:szCs w:val="18"/>
        </w:rPr>
        <w:lastRenderedPageBreak/>
        <w:t xml:space="preserve">Attachment </w:t>
      </w:r>
      <w:r w:rsidR="00980D39">
        <w:rPr>
          <w:rFonts w:asciiTheme="majorBidi" w:hAnsiTheme="majorBidi" w:cstheme="majorBidi"/>
          <w:b/>
          <w:bCs/>
          <w:spacing w:val="3"/>
          <w:sz w:val="18"/>
          <w:szCs w:val="18"/>
        </w:rPr>
        <w:t>B</w:t>
      </w:r>
      <w:r w:rsidRPr="00A12EEF">
        <w:rPr>
          <w:rFonts w:asciiTheme="majorBidi" w:hAnsiTheme="majorBidi" w:cstheme="majorBidi"/>
          <w:spacing w:val="3"/>
          <w:sz w:val="18"/>
          <w:szCs w:val="18"/>
        </w:rPr>
        <w:t>: Purchase Order Terms and Conditions.</w:t>
      </w:r>
    </w:p>
    <w:p w14:paraId="774A145D" w14:textId="77777777" w:rsidR="00D76A1E" w:rsidRPr="00A12EEF" w:rsidRDefault="00D76A1E" w:rsidP="00D76A1E">
      <w:pPr>
        <w:widowControl w:val="0"/>
        <w:numPr>
          <w:ilvl w:val="0"/>
          <w:numId w:val="36"/>
        </w:numPr>
        <w:kinsoku w:val="0"/>
        <w:overflowPunct w:val="0"/>
        <w:spacing w:before="122"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PRICES. </w:t>
      </w:r>
      <w:r w:rsidRPr="00A12EEF">
        <w:rPr>
          <w:rFonts w:asciiTheme="majorBidi" w:hAnsiTheme="majorBidi" w:cstheme="majorBidi"/>
          <w:sz w:val="18"/>
          <w:szCs w:val="18"/>
        </w:rPr>
        <w:t>All prices are firm unless otherwise agreed in writing.</w:t>
      </w:r>
    </w:p>
    <w:p w14:paraId="6FFC19FC" w14:textId="77777777" w:rsidR="00D76A1E" w:rsidRPr="00A12EEF" w:rsidRDefault="00D76A1E" w:rsidP="00D76A1E">
      <w:pPr>
        <w:widowControl w:val="0"/>
        <w:numPr>
          <w:ilvl w:val="0"/>
          <w:numId w:val="36"/>
        </w:numPr>
        <w:kinsoku w:val="0"/>
        <w:overflowPunct w:val="0"/>
        <w:spacing w:before="121"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EXTRA CHARGES. </w:t>
      </w:r>
      <w:r w:rsidRPr="00A12EEF">
        <w:rPr>
          <w:rFonts w:asciiTheme="majorBidi" w:hAnsiTheme="majorBidi" w:cstheme="majorBidi"/>
          <w:sz w:val="18"/>
          <w:szCs w:val="18"/>
        </w:rPr>
        <w:t>No charges of any kind will be allowed unless specifically agreed to by Buyer in writing.</w:t>
      </w:r>
    </w:p>
    <w:p w14:paraId="357DCF76" w14:textId="77777777" w:rsidR="00D76A1E" w:rsidRPr="00A12EEF" w:rsidRDefault="00D76A1E" w:rsidP="00D76A1E">
      <w:pPr>
        <w:widowControl w:val="0"/>
        <w:numPr>
          <w:ilvl w:val="0"/>
          <w:numId w:val="36"/>
        </w:numPr>
        <w:kinsoku w:val="0"/>
        <w:overflowPunct w:val="0"/>
        <w:spacing w:before="121" w:line="196" w:lineRule="exact"/>
        <w:ind w:right="576"/>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CHANGES. </w:t>
      </w:r>
      <w:r w:rsidRPr="00A12EEF">
        <w:rPr>
          <w:rFonts w:asciiTheme="majorBidi" w:hAnsiTheme="majorBidi" w:cstheme="majorBidi"/>
          <w:sz w:val="18"/>
          <w:szCs w:val="18"/>
        </w:rPr>
        <w:t>No modification of this order shall be binding on Buyer unless made by a formal purchase order document issued by Buyer.</w:t>
      </w:r>
    </w:p>
    <w:p w14:paraId="368C9F89" w14:textId="77777777" w:rsidR="00D76A1E" w:rsidRPr="00A12EEF" w:rsidRDefault="00D76A1E" w:rsidP="00D76A1E">
      <w:pPr>
        <w:widowControl w:val="0"/>
        <w:numPr>
          <w:ilvl w:val="0"/>
          <w:numId w:val="36"/>
        </w:numPr>
        <w:kinsoku w:val="0"/>
        <w:overflowPunct w:val="0"/>
        <w:spacing w:before="123"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WARRANTIES. </w:t>
      </w:r>
      <w:r w:rsidRPr="00A12EEF">
        <w:rPr>
          <w:rFonts w:asciiTheme="majorBidi" w:hAnsiTheme="majorBidi" w:cstheme="majorBidi"/>
          <w:sz w:val="18"/>
          <w:szCs w:val="18"/>
        </w:rPr>
        <w:t>Seller warrants that for a period of one year goods shall be free from defects in design, material, and workmanship and shall operate in accordance with the specifications. Buyer shall notify Seller of any failure to meet the foregoing warranties and Seller shall, at its sole expense, promptly repair or replace such defective goods.</w:t>
      </w:r>
    </w:p>
    <w:p w14:paraId="4BD1110D" w14:textId="77777777" w:rsidR="00D76A1E" w:rsidRPr="00A12EEF" w:rsidRDefault="00D76A1E" w:rsidP="00D76A1E">
      <w:pPr>
        <w:widowControl w:val="0"/>
        <w:numPr>
          <w:ilvl w:val="0"/>
          <w:numId w:val="36"/>
        </w:numPr>
        <w:kinsoku w:val="0"/>
        <w:overflowPunct w:val="0"/>
        <w:spacing w:before="122"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AGREEMENT AND MODIFICATION. </w:t>
      </w:r>
      <w:r w:rsidRPr="00A12EEF">
        <w:rPr>
          <w:rFonts w:asciiTheme="majorBidi" w:hAnsiTheme="majorBidi" w:cstheme="majorBidi"/>
          <w:sz w:val="18"/>
          <w:szCs w:val="18"/>
        </w:rPr>
        <w:t>This order shall constitute the entire agreement between the parties, and no obligations not written in the agreement are binding upon them. No alteration of any of the provisions shall be binding, unless in writing and signed by the Buyer.</w:t>
      </w:r>
    </w:p>
    <w:p w14:paraId="2E880819" w14:textId="77777777" w:rsidR="00D76A1E" w:rsidRPr="00A12EEF" w:rsidRDefault="00D76A1E" w:rsidP="00D76A1E">
      <w:pPr>
        <w:widowControl w:val="0"/>
        <w:numPr>
          <w:ilvl w:val="0"/>
          <w:numId w:val="36"/>
        </w:numPr>
        <w:kinsoku w:val="0"/>
        <w:overflowPunct w:val="0"/>
        <w:spacing w:before="122" w:line="196" w:lineRule="exact"/>
        <w:ind w:right="28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SUB-CONTRACTING. </w:t>
      </w:r>
      <w:r w:rsidRPr="00A12EEF">
        <w:rPr>
          <w:rFonts w:asciiTheme="majorBidi" w:hAnsiTheme="majorBidi" w:cstheme="majorBidi"/>
          <w:sz w:val="18"/>
          <w:szCs w:val="18"/>
        </w:rPr>
        <w:t>Seller shall not subcontract nor delegate performance called for under this Order without the prior written consent of Buyer.</w:t>
      </w:r>
    </w:p>
    <w:p w14:paraId="33AB81E5" w14:textId="77777777" w:rsidR="00D76A1E" w:rsidRPr="00A12EEF" w:rsidRDefault="00D76A1E" w:rsidP="00D76A1E">
      <w:pPr>
        <w:widowControl w:val="0"/>
        <w:numPr>
          <w:ilvl w:val="0"/>
          <w:numId w:val="36"/>
        </w:numPr>
        <w:kinsoku w:val="0"/>
        <w:overflowPunct w:val="0"/>
        <w:spacing w:before="127"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FORCE MAJEURE. </w:t>
      </w:r>
      <w:r w:rsidRPr="00A12EEF">
        <w:rPr>
          <w:rFonts w:asciiTheme="majorBidi" w:hAnsiTheme="majorBidi" w:cstheme="majorBidi"/>
          <w:sz w:val="18"/>
          <w:szCs w:val="18"/>
        </w:rPr>
        <w:t>Any delay or failure of either party to perform its obligations hereunder shall be excused if caused by an event or occurrence beyond the reasonable control of the party and without its fault – provided that written notice of such delay shall be given by the affected party to the other party within ten (10) days.</w:t>
      </w:r>
    </w:p>
    <w:p w14:paraId="55A30DB9" w14:textId="77777777" w:rsidR="00D76A1E" w:rsidRPr="00A12EEF" w:rsidRDefault="00D76A1E" w:rsidP="00D76A1E">
      <w:pPr>
        <w:kinsoku w:val="0"/>
        <w:overflowPunct w:val="0"/>
        <w:spacing w:before="1" w:line="196" w:lineRule="exact"/>
        <w:ind w:left="648" w:right="144"/>
        <w:textAlignment w:val="baseline"/>
        <w:rPr>
          <w:rFonts w:asciiTheme="majorBidi" w:hAnsiTheme="majorBidi" w:cstheme="majorBidi"/>
          <w:sz w:val="18"/>
          <w:szCs w:val="18"/>
        </w:rPr>
      </w:pPr>
      <w:r w:rsidRPr="00A12EEF">
        <w:rPr>
          <w:rFonts w:asciiTheme="majorBidi" w:hAnsiTheme="majorBidi" w:cstheme="majorBidi"/>
          <w:sz w:val="18"/>
          <w:szCs w:val="18"/>
        </w:rPr>
        <w:t>During the period of such delay by Seller, the Buyer may purchase goods from other sources and reduce its schedule to Seller by quantities without liability to Buyer, or have Seller provide the goods from other sources in quantities requested by Buyer at the price set forth in this order.</w:t>
      </w:r>
    </w:p>
    <w:p w14:paraId="6B5262BF" w14:textId="77777777" w:rsidR="00D76A1E" w:rsidRPr="00A12EEF" w:rsidRDefault="00D76A1E" w:rsidP="00D76A1E">
      <w:pPr>
        <w:widowControl w:val="0"/>
        <w:numPr>
          <w:ilvl w:val="0"/>
          <w:numId w:val="36"/>
        </w:numPr>
        <w:kinsoku w:val="0"/>
        <w:overflowPunct w:val="0"/>
        <w:spacing w:before="123" w:line="196" w:lineRule="exact"/>
        <w:ind w:right="50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DELIVERY. </w:t>
      </w:r>
      <w:r w:rsidRPr="00A12EEF">
        <w:rPr>
          <w:rFonts w:asciiTheme="majorBidi" w:hAnsiTheme="majorBidi" w:cstheme="majorBidi"/>
          <w:sz w:val="18"/>
          <w:szCs w:val="18"/>
        </w:rPr>
        <w:t>Except as hereinafter provided, delivery shall be made in accordance with the time stated on this Purchase Order and Buyer reserves the right to cancel the order if delivery is not made as specified.</w:t>
      </w:r>
    </w:p>
    <w:p w14:paraId="52A332D8" w14:textId="77777777" w:rsidR="00D76A1E" w:rsidRPr="00A12EEF" w:rsidRDefault="00D76A1E" w:rsidP="00D76A1E">
      <w:pPr>
        <w:kinsoku w:val="0"/>
        <w:overflowPunct w:val="0"/>
        <w:spacing w:before="1" w:line="196" w:lineRule="exact"/>
        <w:ind w:left="648" w:right="360"/>
        <w:textAlignment w:val="baseline"/>
        <w:rPr>
          <w:rFonts w:asciiTheme="majorBidi" w:hAnsiTheme="majorBidi" w:cstheme="majorBidi"/>
          <w:sz w:val="18"/>
          <w:szCs w:val="18"/>
        </w:rPr>
      </w:pPr>
      <w:r w:rsidRPr="00A12EEF">
        <w:rPr>
          <w:rFonts w:asciiTheme="majorBidi" w:hAnsiTheme="majorBidi" w:cstheme="majorBidi"/>
          <w:sz w:val="18"/>
          <w:szCs w:val="18"/>
        </w:rPr>
        <w:t>When the Seller has reason to believe that deliveries will not be made as requested in Buyer’s Purchase Order, the Seller shall provide written notice setting forth the cause and period of the anticipated delay.</w:t>
      </w:r>
    </w:p>
    <w:p w14:paraId="59E2733E" w14:textId="77777777" w:rsidR="00D76A1E" w:rsidRPr="00A12EEF" w:rsidRDefault="00D76A1E" w:rsidP="00D76A1E">
      <w:pPr>
        <w:widowControl w:val="0"/>
        <w:numPr>
          <w:ilvl w:val="0"/>
          <w:numId w:val="36"/>
        </w:numPr>
        <w:kinsoku w:val="0"/>
        <w:overflowPunct w:val="0"/>
        <w:spacing w:before="123"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TERMINATION FOR CONVENIENCE. </w:t>
      </w:r>
      <w:r w:rsidRPr="00A12EEF">
        <w:rPr>
          <w:rFonts w:asciiTheme="majorBidi" w:hAnsiTheme="majorBidi" w:cstheme="majorBidi"/>
          <w:sz w:val="18"/>
          <w:szCs w:val="18"/>
        </w:rPr>
        <w:t>The Buyer may terminate this contract by written notice in whole or in part, when it is in the best interest of the Buyer to do so. If this contract is so terminated, the Seller and the Buyer may agree upon the amount to be paid to the seller by reason of such termination.</w:t>
      </w:r>
    </w:p>
    <w:p w14:paraId="5F6BE524" w14:textId="77777777" w:rsidR="00D76A1E" w:rsidRPr="00A12EEF" w:rsidRDefault="00D76A1E" w:rsidP="00D76A1E">
      <w:pPr>
        <w:widowControl w:val="0"/>
        <w:numPr>
          <w:ilvl w:val="0"/>
          <w:numId w:val="37"/>
        </w:numPr>
        <w:kinsoku w:val="0"/>
        <w:overflowPunct w:val="0"/>
        <w:spacing w:before="121" w:line="196" w:lineRule="exact"/>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DEFAULT. </w:t>
      </w:r>
      <w:r w:rsidRPr="00A12EEF">
        <w:rPr>
          <w:rFonts w:asciiTheme="majorBidi" w:hAnsiTheme="majorBidi" w:cstheme="majorBidi"/>
          <w:sz w:val="18"/>
          <w:szCs w:val="18"/>
        </w:rPr>
        <w:t>The Buyer may by written notice terminate all or any part of this contract:</w:t>
      </w:r>
    </w:p>
    <w:p w14:paraId="49428B31" w14:textId="77777777" w:rsidR="00D76A1E" w:rsidRPr="00A12EEF" w:rsidRDefault="00D76A1E" w:rsidP="00D76A1E">
      <w:pPr>
        <w:widowControl w:val="0"/>
        <w:numPr>
          <w:ilvl w:val="0"/>
          <w:numId w:val="38"/>
        </w:numPr>
        <w:kinsoku w:val="0"/>
        <w:overflowPunct w:val="0"/>
        <w:spacing w:before="44" w:line="196" w:lineRule="exact"/>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make delivery of goods or perform services within the time specified, or</w:t>
      </w:r>
    </w:p>
    <w:p w14:paraId="18E2ACF9" w14:textId="77777777" w:rsidR="00D76A1E" w:rsidRPr="00A12EEF" w:rsidRDefault="00D76A1E" w:rsidP="00D76A1E">
      <w:pPr>
        <w:widowControl w:val="0"/>
        <w:numPr>
          <w:ilvl w:val="0"/>
          <w:numId w:val="38"/>
        </w:numPr>
        <w:kinsoku w:val="0"/>
        <w:overflowPunct w:val="0"/>
        <w:spacing w:before="40"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perform any other requirement of this contract and does not cure such failure within ten (10) days after receipt of notice from the Buyer specifying such failure.</w:t>
      </w:r>
    </w:p>
    <w:p w14:paraId="4B127B96" w14:textId="77777777" w:rsidR="00D76A1E" w:rsidRPr="00A12EEF" w:rsidRDefault="00D76A1E" w:rsidP="00D76A1E">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LIABILITY FOR INJURY. </w:t>
      </w:r>
      <w:r w:rsidRPr="00A12EEF">
        <w:rPr>
          <w:rFonts w:asciiTheme="majorBidi" w:hAnsiTheme="majorBidi" w:cstheme="majorBidi"/>
          <w:sz w:val="18"/>
          <w:szCs w:val="18"/>
        </w:rPr>
        <w:t>Seller shall indemnify Buyer against any liability for all personal injury and property damage caused by the Goods or Services performed by Seller.</w:t>
      </w:r>
    </w:p>
    <w:p w14:paraId="1F1C0D00" w14:textId="77777777" w:rsidR="00D76A1E" w:rsidRPr="00A12EEF" w:rsidRDefault="00D76A1E" w:rsidP="00D76A1E">
      <w:pPr>
        <w:widowControl w:val="0"/>
        <w:numPr>
          <w:ilvl w:val="0"/>
          <w:numId w:val="39"/>
        </w:numPr>
        <w:kinsoku w:val="0"/>
        <w:overflowPunct w:val="0"/>
        <w:spacing w:before="117" w:line="201"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NON-WAIVER. </w:t>
      </w:r>
      <w:r w:rsidRPr="00A12EEF">
        <w:rPr>
          <w:rFonts w:asciiTheme="majorBidi" w:hAnsiTheme="majorBidi" w:cstheme="majorBidi"/>
          <w:sz w:val="18"/>
          <w:szCs w:val="18"/>
        </w:rPr>
        <w:t>The failure of Buyer to enforce any of the provisions does not waive these provisions nor the right of Buyer to enforce every provision.</w:t>
      </w:r>
    </w:p>
    <w:p w14:paraId="122B74DF" w14:textId="77777777" w:rsidR="00D76A1E" w:rsidRPr="00A12EEF" w:rsidRDefault="00D76A1E" w:rsidP="00D76A1E">
      <w:pPr>
        <w:widowControl w:val="0"/>
        <w:numPr>
          <w:ilvl w:val="0"/>
          <w:numId w:val="39"/>
        </w:numPr>
        <w:kinsoku w:val="0"/>
        <w:overflowPunct w:val="0"/>
        <w:spacing w:before="120" w:line="196"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APPLICABLE LAW AND FORUM. </w:t>
      </w:r>
      <w:r w:rsidRPr="00A12EEF">
        <w:rPr>
          <w:rFonts w:asciiTheme="majorBidi" w:hAnsiTheme="majorBidi" w:cstheme="majorBidi"/>
          <w:sz w:val="18"/>
          <w:szCs w:val="18"/>
        </w:rPr>
        <w:t>This order shall be interpreted in accordance with, and shall be governed by the Laws of Zambia</w:t>
      </w:r>
    </w:p>
    <w:p w14:paraId="282F4782" w14:textId="77777777" w:rsidR="00D76A1E" w:rsidRPr="00A12EEF" w:rsidRDefault="00D76A1E" w:rsidP="00D76A1E">
      <w:pPr>
        <w:widowControl w:val="0"/>
        <w:numPr>
          <w:ilvl w:val="0"/>
          <w:numId w:val="39"/>
        </w:numPr>
        <w:kinsoku w:val="0"/>
        <w:overflowPunct w:val="0"/>
        <w:spacing w:before="200" w:line="196" w:lineRule="exact"/>
        <w:ind w:right="792"/>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COMPLIANCE WITH LAWS. </w:t>
      </w:r>
      <w:r w:rsidRPr="00A12EEF">
        <w:rPr>
          <w:rFonts w:asciiTheme="majorBidi" w:hAnsiTheme="majorBidi" w:cstheme="majorBidi"/>
          <w:sz w:val="18"/>
          <w:szCs w:val="18"/>
        </w:rPr>
        <w:t>Seller agrees to comply with the provisions of all present and future federal and local law or ordinance and all other rules, and regulations applicable to this order and its performance.</w:t>
      </w:r>
    </w:p>
    <w:p w14:paraId="38D71E6B" w14:textId="77777777" w:rsidR="00D76A1E" w:rsidRPr="00A12EEF" w:rsidRDefault="00D76A1E" w:rsidP="00D76A1E">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INVOICING. </w:t>
      </w:r>
      <w:r w:rsidRPr="00A12EEF">
        <w:rPr>
          <w:rFonts w:asciiTheme="majorBidi" w:hAnsiTheme="majorBidi" w:cstheme="majorBidi"/>
          <w:sz w:val="18"/>
          <w:szCs w:val="18"/>
        </w:rPr>
        <w:t>After each shipment or service provided under this order, the Seller shall send a separate invoice. Payment of invoice shall not constitute acceptance of the Goods or Services and shall be subject to appropriate</w:t>
      </w:r>
    </w:p>
    <w:p w14:paraId="2FB6C0B2" w14:textId="77777777" w:rsidR="00D76A1E" w:rsidRPr="00A12EEF" w:rsidRDefault="00D76A1E" w:rsidP="00D76A1E">
      <w:pPr>
        <w:kinsoku w:val="0"/>
        <w:overflowPunct w:val="0"/>
        <w:spacing w:before="2" w:line="196" w:lineRule="exact"/>
        <w:ind w:left="648" w:right="504"/>
        <w:textAlignment w:val="baseline"/>
        <w:rPr>
          <w:rFonts w:asciiTheme="majorBidi" w:hAnsiTheme="majorBidi" w:cstheme="majorBidi"/>
          <w:sz w:val="18"/>
          <w:szCs w:val="18"/>
        </w:rPr>
      </w:pPr>
      <w:r w:rsidRPr="00A12EEF">
        <w:rPr>
          <w:rFonts w:asciiTheme="majorBidi" w:hAnsiTheme="majorBidi" w:cstheme="majorBidi"/>
          <w:sz w:val="18"/>
          <w:szCs w:val="18"/>
        </w:rPr>
        <w:t>adjustment for failure of Seller to meet the requirements of this order. All invoices must reference an Abt Associates Inc. Purchase Order number(s) to prevent delay in payment.</w:t>
      </w:r>
    </w:p>
    <w:p w14:paraId="110B2DA1" w14:textId="77777777" w:rsidR="00D76A1E" w:rsidRPr="00A12EEF" w:rsidRDefault="00D76A1E" w:rsidP="00D76A1E">
      <w:pPr>
        <w:widowControl w:val="0"/>
        <w:numPr>
          <w:ilvl w:val="0"/>
          <w:numId w:val="39"/>
        </w:numPr>
        <w:kinsoku w:val="0"/>
        <w:overflowPunct w:val="0"/>
        <w:spacing w:before="121"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PAYMENT. </w:t>
      </w:r>
      <w:r w:rsidRPr="00A12EEF">
        <w:rPr>
          <w:rFonts w:asciiTheme="majorBidi" w:hAnsiTheme="majorBidi" w:cstheme="majorBidi"/>
          <w:sz w:val="18"/>
          <w:szCs w:val="18"/>
        </w:rPr>
        <w:t>Abt Associates Inc. shall make payment to the vendor within 30 days of receiving, in good condition, all goods and services specified in the Purchase Order and a full and complete vendor invoice.</w:t>
      </w:r>
    </w:p>
    <w:p w14:paraId="23F25661" w14:textId="3E5414E6" w:rsidR="00103646" w:rsidRDefault="00D76A1E" w:rsidP="00103646">
      <w:pPr>
        <w:widowControl w:val="0"/>
        <w:numPr>
          <w:ilvl w:val="0"/>
          <w:numId w:val="39"/>
        </w:numPr>
        <w:kinsoku w:val="0"/>
        <w:overflowPunct w:val="0"/>
        <w:spacing w:before="122" w:line="196" w:lineRule="exact"/>
        <w:ind w:right="144"/>
        <w:jc w:val="both"/>
        <w:textAlignment w:val="baseline"/>
        <w:rPr>
          <w:b/>
          <w:i/>
        </w:rPr>
      </w:pPr>
      <w:r w:rsidRPr="00A12EEF">
        <w:rPr>
          <w:rFonts w:asciiTheme="majorBidi" w:hAnsiTheme="majorBidi" w:cstheme="majorBidi"/>
          <w:b/>
          <w:sz w:val="18"/>
          <w:szCs w:val="18"/>
        </w:rPr>
        <w:t xml:space="preserve">REMEDIES. </w:t>
      </w:r>
      <w:r w:rsidRPr="00A12EEF">
        <w:rPr>
          <w:rFonts w:asciiTheme="majorBidi" w:hAnsiTheme="majorBidi" w:cstheme="majorBidi"/>
          <w:sz w:val="18"/>
          <w:szCs w:val="18"/>
        </w:rPr>
        <w:t xml:space="preserve">If any of the goods are found within a reasonable time after delivery to Buyer to be defective Buyer </w:t>
      </w:r>
    </w:p>
    <w:p w14:paraId="509DD7C4" w14:textId="23B998F2" w:rsidR="00D76A1E" w:rsidRDefault="00D76A1E" w:rsidP="00D76A1E">
      <w:pPr>
        <w:spacing w:line="222" w:lineRule="exact"/>
        <w:ind w:right="29"/>
        <w:jc w:val="mediumKashida"/>
        <w:rPr>
          <w:b/>
          <w:i/>
        </w:rPr>
      </w:pPr>
    </w:p>
    <w:p w14:paraId="526B59E3" w14:textId="77777777" w:rsidR="00D76A1E" w:rsidRDefault="00D76A1E" w:rsidP="00D76A1E"/>
    <w:p w14:paraId="7B643194" w14:textId="77777777" w:rsidR="00D76A1E" w:rsidRDefault="00D76A1E" w:rsidP="00D76A1E"/>
    <w:p w14:paraId="55BFD32D" w14:textId="4FB21143" w:rsidR="00BB367F" w:rsidRDefault="00BB367F" w:rsidP="00D76A1E">
      <w:r w:rsidRPr="00BB367F">
        <w:rPr>
          <w:noProof/>
        </w:rPr>
        <w:drawing>
          <wp:inline distT="0" distB="0" distL="0" distR="0" wp14:anchorId="78B32FB3" wp14:editId="3E6A82FF">
            <wp:extent cx="6267450" cy="3861581"/>
            <wp:effectExtent l="0" t="0" r="0" b="0"/>
            <wp:docPr id="1919454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9058" cy="3954992"/>
                    </a:xfrm>
                    <a:prstGeom prst="rect">
                      <a:avLst/>
                    </a:prstGeom>
                    <a:noFill/>
                    <a:ln>
                      <a:noFill/>
                    </a:ln>
                  </pic:spPr>
                </pic:pic>
              </a:graphicData>
            </a:graphic>
          </wp:inline>
        </w:drawing>
      </w:r>
    </w:p>
    <w:p w14:paraId="188D95CD" w14:textId="77777777" w:rsidR="00D76A1E" w:rsidRPr="00A12EEF" w:rsidRDefault="00D76A1E" w:rsidP="00D76A1E">
      <w:pPr>
        <w:kinsoku w:val="0"/>
        <w:overflowPunct w:val="0"/>
        <w:spacing w:before="3" w:line="197" w:lineRule="exact"/>
        <w:ind w:left="360" w:right="144"/>
        <w:jc w:val="both"/>
        <w:textAlignment w:val="baseline"/>
        <w:rPr>
          <w:rFonts w:asciiTheme="majorBidi" w:hAnsiTheme="majorBidi" w:cstheme="majorBidi"/>
          <w:sz w:val="18"/>
          <w:szCs w:val="18"/>
          <w:u w:val="single"/>
        </w:rPr>
      </w:pPr>
    </w:p>
    <w:p w14:paraId="69B8C7E9" w14:textId="77777777" w:rsidR="000E1A44" w:rsidRDefault="000E1A44" w:rsidP="00617ED4">
      <w:pPr>
        <w:tabs>
          <w:tab w:val="left" w:pos="8820"/>
        </w:tabs>
      </w:pPr>
    </w:p>
    <w:sectPr w:rsidR="000E1A44" w:rsidSect="00103646">
      <w:pgSz w:w="12240" w:h="15840"/>
      <w:pgMar w:top="444" w:right="1366" w:bottom="1980" w:left="19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07E23" w14:textId="77777777" w:rsidR="008F3968" w:rsidRDefault="008F3968" w:rsidP="00AF1CE0">
      <w:r>
        <w:separator/>
      </w:r>
    </w:p>
  </w:endnote>
  <w:endnote w:type="continuationSeparator" w:id="0">
    <w:p w14:paraId="58C5B0FA" w14:textId="77777777" w:rsidR="008F3968" w:rsidRDefault="008F3968" w:rsidP="00AF1CE0">
      <w:r>
        <w:continuationSeparator/>
      </w:r>
    </w:p>
  </w:endnote>
  <w:endnote w:type="continuationNotice" w:id="1">
    <w:p w14:paraId="6EFAD0F2" w14:textId="77777777" w:rsidR="008F3968" w:rsidRDefault="008F3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756115"/>
      <w:docPartObj>
        <w:docPartGallery w:val="Page Numbers (Bottom of Page)"/>
        <w:docPartUnique/>
      </w:docPartObj>
    </w:sdtPr>
    <w:sdtEndPr>
      <w:rPr>
        <w:color w:val="7F7F7F" w:themeColor="background1" w:themeShade="7F"/>
        <w:spacing w:val="60"/>
      </w:rPr>
    </w:sdtEndPr>
    <w:sdtContent>
      <w:p w14:paraId="1D8BD8C6" w14:textId="77777777" w:rsidR="00CB77DB" w:rsidRDefault="00CB77D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5951">
          <w:rPr>
            <w:noProof/>
          </w:rPr>
          <w:t>6</w:t>
        </w:r>
        <w:r>
          <w:rPr>
            <w:noProof/>
          </w:rPr>
          <w:fldChar w:fldCharType="end"/>
        </w:r>
        <w:r>
          <w:t xml:space="preserve"> | </w:t>
        </w:r>
        <w:r>
          <w:rPr>
            <w:color w:val="7F7F7F" w:themeColor="background1" w:themeShade="7F"/>
            <w:spacing w:val="60"/>
          </w:rPr>
          <w:t>Page</w:t>
        </w:r>
      </w:p>
    </w:sdtContent>
  </w:sdt>
  <w:p w14:paraId="1907E293" w14:textId="77777777" w:rsidR="00CB77DB" w:rsidRPr="00D419DB" w:rsidRDefault="00CB77DB" w:rsidP="00D419DB">
    <w:pPr>
      <w:pStyle w:val="Footer"/>
      <w:jc w:val="center"/>
      <w:rPr>
        <w:rFonts w:ascii="Georgia" w:hAnsi="Georgia"/>
        <w:b/>
        <w:i/>
        <w:sz w:val="15"/>
        <w:szCs w:val="15"/>
      </w:rPr>
    </w:pPr>
    <w:r w:rsidRPr="00D419DB">
      <w:rPr>
        <w:rFonts w:ascii="Georgia" w:hAnsi="Georgia"/>
        <w:b/>
        <w:i/>
        <w:sz w:val="15"/>
        <w:szCs w:val="15"/>
      </w:rPr>
      <w:t>6130 Executive Boulevard, Rockville, MD 20852 USA   Office: 301.347.</w:t>
    </w:r>
    <w:r w:rsidRPr="00D419DB">
      <w:rPr>
        <w:sz w:val="15"/>
        <w:szCs w:val="15"/>
      </w:rPr>
      <w:t xml:space="preserve"> </w:t>
    </w:r>
    <w:r w:rsidRPr="00D419DB">
      <w:rPr>
        <w:rFonts w:ascii="Georgia" w:hAnsi="Georgia"/>
        <w:b/>
        <w:i/>
        <w:sz w:val="15"/>
        <w:szCs w:val="15"/>
      </w:rPr>
      <w:t xml:space="preserve">5000 | </w:t>
    </w:r>
    <w:hyperlink r:id="rId1" w:history="1">
      <w:r w:rsidRPr="00D419DB">
        <w:rPr>
          <w:rStyle w:val="Hyperlink"/>
          <w:rFonts w:ascii="Georgia" w:hAnsi="Georgia"/>
          <w:b/>
          <w:i/>
          <w:sz w:val="15"/>
          <w:szCs w:val="15"/>
        </w:rPr>
        <w:t>www.abtassociates.com</w:t>
      </w:r>
    </w:hyperlink>
  </w:p>
  <w:p w14:paraId="47E5535C" w14:textId="77777777" w:rsidR="000E646F" w:rsidRDefault="000E646F"/>
  <w:p w14:paraId="717628FE" w14:textId="77777777" w:rsidR="000E646F" w:rsidRDefault="000E646F"/>
  <w:p w14:paraId="76D41188" w14:textId="77777777" w:rsidR="000E646F" w:rsidRDefault="000E64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033B" w14:textId="77777777" w:rsidR="008F3968" w:rsidRDefault="008F3968" w:rsidP="00AF1CE0">
      <w:r>
        <w:separator/>
      </w:r>
    </w:p>
  </w:footnote>
  <w:footnote w:type="continuationSeparator" w:id="0">
    <w:p w14:paraId="39EB0AB4" w14:textId="77777777" w:rsidR="008F3968" w:rsidRDefault="008F3968" w:rsidP="00AF1CE0">
      <w:r>
        <w:continuationSeparator/>
      </w:r>
    </w:p>
  </w:footnote>
  <w:footnote w:type="continuationNotice" w:id="1">
    <w:p w14:paraId="56EED410" w14:textId="77777777" w:rsidR="008F3968" w:rsidRDefault="008F3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5740" w14:textId="6969EB4E" w:rsidR="000E646F" w:rsidRDefault="00360AD0" w:rsidP="00745941">
    <w:pPr>
      <w:pStyle w:val="Header"/>
      <w:tabs>
        <w:tab w:val="clear" w:pos="4680"/>
        <w:tab w:val="clear" w:pos="9360"/>
        <w:tab w:val="left" w:pos="8001"/>
      </w:tabs>
      <w:jc w:val="right"/>
    </w:pPr>
    <w:r>
      <w:rPr>
        <w:noProof/>
      </w:rPr>
      <w:drawing>
        <wp:inline distT="0" distB="0" distL="0" distR="0" wp14:anchorId="69F66CF9" wp14:editId="01408003">
          <wp:extent cx="773745" cy="767455"/>
          <wp:effectExtent l="0" t="0" r="7620" b="0"/>
          <wp:docPr id="16461933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68" cy="79227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4163"/>
    <w:multiLevelType w:val="singleLevel"/>
    <w:tmpl w:val="FFFFFFFF"/>
    <w:lvl w:ilvl="0">
      <w:start w:val="1"/>
      <w:numFmt w:val="decimal"/>
      <w:lvlText w:val="%1."/>
      <w:lvlJc w:val="left"/>
      <w:pPr>
        <w:tabs>
          <w:tab w:val="num" w:pos="648"/>
        </w:tabs>
        <w:ind w:left="648" w:hanging="288"/>
      </w:pPr>
      <w:rPr>
        <w:rFonts w:ascii="Gill Sans MT" w:hAnsi="Gill Sans MT"/>
        <w:b/>
        <w:snapToGrid/>
        <w:sz w:val="17"/>
      </w:rPr>
    </w:lvl>
  </w:abstractNum>
  <w:abstractNum w:abstractNumId="1" w15:restartNumberingAfterBreak="0">
    <w:nsid w:val="00F727FC"/>
    <w:multiLevelType w:val="singleLevel"/>
    <w:tmpl w:val="FFFFFFFF"/>
    <w:lvl w:ilvl="0">
      <w:start w:val="1"/>
      <w:numFmt w:val="lowerLetter"/>
      <w:lvlText w:val="%1."/>
      <w:lvlJc w:val="left"/>
      <w:pPr>
        <w:tabs>
          <w:tab w:val="num" w:pos="1080"/>
        </w:tabs>
        <w:ind w:left="864"/>
      </w:pPr>
      <w:rPr>
        <w:rFonts w:ascii="Georgia" w:hAnsi="Georgia"/>
        <w:snapToGrid/>
        <w:spacing w:val="1"/>
        <w:sz w:val="24"/>
      </w:rPr>
    </w:lvl>
  </w:abstractNum>
  <w:abstractNum w:abstractNumId="2" w15:restartNumberingAfterBreak="0">
    <w:nsid w:val="01491E51"/>
    <w:multiLevelType w:val="singleLevel"/>
    <w:tmpl w:val="FFFFFFFF"/>
    <w:lvl w:ilvl="0">
      <w:start w:val="3"/>
      <w:numFmt w:val="lowerLetter"/>
      <w:lvlText w:val="%1."/>
      <w:lvlJc w:val="left"/>
      <w:pPr>
        <w:tabs>
          <w:tab w:val="num" w:pos="720"/>
        </w:tabs>
        <w:ind w:left="720" w:hanging="360"/>
      </w:pPr>
      <w:rPr>
        <w:rFonts w:ascii="Georgia" w:hAnsi="Georgia"/>
        <w:snapToGrid/>
        <w:sz w:val="24"/>
      </w:rPr>
    </w:lvl>
  </w:abstractNum>
  <w:abstractNum w:abstractNumId="3" w15:restartNumberingAfterBreak="0">
    <w:nsid w:val="01E90EEE"/>
    <w:multiLevelType w:val="singleLevel"/>
    <w:tmpl w:val="FFFFFFFF"/>
    <w:lvl w:ilvl="0">
      <w:start w:val="1"/>
      <w:numFmt w:val="decimal"/>
      <w:lvlText w:val="%1."/>
      <w:lvlJc w:val="left"/>
      <w:pPr>
        <w:tabs>
          <w:tab w:val="num" w:pos="360"/>
        </w:tabs>
        <w:ind w:left="360" w:hanging="288"/>
      </w:pPr>
      <w:rPr>
        <w:rFonts w:ascii="Georgia" w:hAnsi="Georgia"/>
        <w:snapToGrid/>
        <w:sz w:val="24"/>
      </w:rPr>
    </w:lvl>
  </w:abstractNum>
  <w:abstractNum w:abstractNumId="4" w15:restartNumberingAfterBreak="0">
    <w:nsid w:val="03190E92"/>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5661B"/>
    <w:multiLevelType w:val="singleLevel"/>
    <w:tmpl w:val="FFFFFFFF"/>
    <w:lvl w:ilvl="0">
      <w:numFmt w:val="bullet"/>
      <w:lvlText w:val="§"/>
      <w:lvlJc w:val="left"/>
      <w:pPr>
        <w:tabs>
          <w:tab w:val="num" w:pos="1008"/>
        </w:tabs>
        <w:ind w:left="1008" w:hanging="360"/>
      </w:pPr>
      <w:rPr>
        <w:rFonts w:ascii="Wingdings" w:hAnsi="Wingdings"/>
        <w:snapToGrid/>
        <w:sz w:val="17"/>
      </w:rPr>
    </w:lvl>
  </w:abstractNum>
  <w:abstractNum w:abstractNumId="6" w15:restartNumberingAfterBreak="0">
    <w:nsid w:val="03E70CDA"/>
    <w:multiLevelType w:val="singleLevel"/>
    <w:tmpl w:val="FFFFFFFF"/>
    <w:lvl w:ilvl="0">
      <w:numFmt w:val="bullet"/>
      <w:lvlText w:val="·"/>
      <w:lvlJc w:val="left"/>
      <w:pPr>
        <w:tabs>
          <w:tab w:val="num" w:pos="864"/>
        </w:tabs>
        <w:ind w:left="432"/>
      </w:pPr>
      <w:rPr>
        <w:rFonts w:ascii="Symbol" w:hAnsi="Symbol"/>
        <w:snapToGrid/>
        <w:sz w:val="24"/>
      </w:rPr>
    </w:lvl>
  </w:abstractNum>
  <w:abstractNum w:abstractNumId="7" w15:restartNumberingAfterBreak="0">
    <w:nsid w:val="0486FB4D"/>
    <w:multiLevelType w:val="singleLevel"/>
    <w:tmpl w:val="FFFFFFFF"/>
    <w:lvl w:ilvl="0">
      <w:start w:val="1"/>
      <w:numFmt w:val="decimal"/>
      <w:lvlText w:val="%1."/>
      <w:lvlJc w:val="left"/>
      <w:pPr>
        <w:tabs>
          <w:tab w:val="num" w:pos="1080"/>
        </w:tabs>
        <w:ind w:left="1080" w:hanging="432"/>
      </w:pPr>
      <w:rPr>
        <w:rFonts w:ascii="Georgia" w:hAnsi="Georgia"/>
        <w:snapToGrid/>
        <w:spacing w:val="-1"/>
        <w:sz w:val="24"/>
      </w:rPr>
    </w:lvl>
  </w:abstractNum>
  <w:abstractNum w:abstractNumId="8" w15:restartNumberingAfterBreak="0">
    <w:nsid w:val="05620C72"/>
    <w:multiLevelType w:val="singleLevel"/>
    <w:tmpl w:val="FFFFFFFF"/>
    <w:lvl w:ilvl="0">
      <w:start w:val="1"/>
      <w:numFmt w:val="decimal"/>
      <w:lvlText w:val="%1."/>
      <w:lvlJc w:val="left"/>
      <w:pPr>
        <w:tabs>
          <w:tab w:val="num" w:pos="504"/>
        </w:tabs>
        <w:ind w:left="504" w:hanging="432"/>
      </w:pPr>
      <w:rPr>
        <w:snapToGrid/>
        <w:sz w:val="20"/>
      </w:rPr>
    </w:lvl>
  </w:abstractNum>
  <w:abstractNum w:abstractNumId="9" w15:restartNumberingAfterBreak="0">
    <w:nsid w:val="0694C097"/>
    <w:multiLevelType w:val="singleLevel"/>
    <w:tmpl w:val="FFFFFFFF"/>
    <w:lvl w:ilvl="0">
      <w:start w:val="1"/>
      <w:numFmt w:val="lowerLetter"/>
      <w:lvlText w:val="%1."/>
      <w:lvlJc w:val="left"/>
      <w:pPr>
        <w:tabs>
          <w:tab w:val="num" w:pos="1152"/>
        </w:tabs>
        <w:ind w:left="1152" w:hanging="360"/>
      </w:pPr>
      <w:rPr>
        <w:rFonts w:ascii="Georgia" w:hAnsi="Georgia"/>
        <w:snapToGrid/>
        <w:spacing w:val="-2"/>
        <w:sz w:val="24"/>
      </w:rPr>
    </w:lvl>
  </w:abstractNum>
  <w:abstractNum w:abstractNumId="10" w15:restartNumberingAfterBreak="0">
    <w:nsid w:val="06B430DB"/>
    <w:multiLevelType w:val="singleLevel"/>
    <w:tmpl w:val="FFFFFFFF"/>
    <w:lvl w:ilvl="0">
      <w:start w:val="11"/>
      <w:numFmt w:val="decimal"/>
      <w:lvlText w:val="%1."/>
      <w:lvlJc w:val="left"/>
      <w:pPr>
        <w:tabs>
          <w:tab w:val="num" w:pos="648"/>
        </w:tabs>
        <w:ind w:left="648" w:hanging="288"/>
      </w:pPr>
      <w:rPr>
        <w:rFonts w:ascii="Gill Sans MT" w:hAnsi="Gill Sans MT"/>
        <w:b/>
        <w:snapToGrid/>
        <w:sz w:val="17"/>
      </w:rPr>
    </w:lvl>
  </w:abstractNum>
  <w:abstractNum w:abstractNumId="11" w15:restartNumberingAfterBreak="0">
    <w:nsid w:val="06FB7237"/>
    <w:multiLevelType w:val="multilevel"/>
    <w:tmpl w:val="972AABF8"/>
    <w:lvl w:ilvl="0">
      <w:start w:val="1"/>
      <w:numFmt w:val="decimal"/>
      <w:lvlText w:val="%1."/>
      <w:lvlJc w:val="left"/>
      <w:pPr>
        <w:tabs>
          <w:tab w:val="left" w:pos="0"/>
        </w:tabs>
        <w:ind w:left="0"/>
      </w:pPr>
      <w:rPr>
        <w:rFonts w:ascii="Times New Roman" w:eastAsia="Times New Roman" w:hAnsi="Times New Roman"/>
        <w:b w:val="0"/>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5B4AE9"/>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923C2"/>
    <w:multiLevelType w:val="hybridMultilevel"/>
    <w:tmpl w:val="F068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8425F"/>
    <w:multiLevelType w:val="hybridMultilevel"/>
    <w:tmpl w:val="16F4F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51C8E"/>
    <w:multiLevelType w:val="multilevel"/>
    <w:tmpl w:val="4E52207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92292"/>
    <w:multiLevelType w:val="hybridMultilevel"/>
    <w:tmpl w:val="B6964CFA"/>
    <w:lvl w:ilvl="0" w:tplc="993ABF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9775F"/>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61B71"/>
    <w:multiLevelType w:val="hybridMultilevel"/>
    <w:tmpl w:val="27868682"/>
    <w:lvl w:ilvl="0" w:tplc="A950CE90">
      <w:start w:val="2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4025175E"/>
    <w:multiLevelType w:val="hybridMultilevel"/>
    <w:tmpl w:val="6674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C16282"/>
    <w:multiLevelType w:val="hybridMultilevel"/>
    <w:tmpl w:val="D8D4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72AD2"/>
    <w:multiLevelType w:val="hybridMultilevel"/>
    <w:tmpl w:val="E38C34B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8A4C4F"/>
    <w:multiLevelType w:val="hybridMultilevel"/>
    <w:tmpl w:val="5DB41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F02899"/>
    <w:multiLevelType w:val="hybridMultilevel"/>
    <w:tmpl w:val="588C5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5D77F1"/>
    <w:multiLevelType w:val="hybridMultilevel"/>
    <w:tmpl w:val="51E0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A83F59"/>
    <w:multiLevelType w:val="hybridMultilevel"/>
    <w:tmpl w:val="E830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00F20"/>
    <w:multiLevelType w:val="hybridMultilevel"/>
    <w:tmpl w:val="4B88EE64"/>
    <w:lvl w:ilvl="0" w:tplc="14E05C74">
      <w:start w:val="1"/>
      <w:numFmt w:val="decimal"/>
      <w:lvlText w:val="%1."/>
      <w:lvlJc w:val="left"/>
      <w:pPr>
        <w:ind w:left="72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F6693"/>
    <w:multiLevelType w:val="multilevel"/>
    <w:tmpl w:val="AE6CD194"/>
    <w:lvl w:ilvl="0">
      <w:start w:val="4"/>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80049D"/>
    <w:multiLevelType w:val="hybridMultilevel"/>
    <w:tmpl w:val="57E69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CF2358"/>
    <w:multiLevelType w:val="hybridMultilevel"/>
    <w:tmpl w:val="4B88EE64"/>
    <w:lvl w:ilvl="0" w:tplc="FFFFFFFF">
      <w:start w:val="1"/>
      <w:numFmt w:val="decimal"/>
      <w:lvlText w:val="%1."/>
      <w:lvlJc w:val="left"/>
      <w:pPr>
        <w:ind w:left="720" w:hanging="360"/>
      </w:pPr>
      <w:rPr>
        <w:b w:val="0"/>
      </w:rPr>
    </w:lvl>
    <w:lvl w:ilvl="1" w:tplc="FFFFFFFF">
      <w:start w:val="1"/>
      <w:numFmt w:val="lowerLetter"/>
      <w:lvlText w:val="%2."/>
      <w:lvlJc w:val="left"/>
      <w:pPr>
        <w:ind w:left="13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850670"/>
    <w:multiLevelType w:val="hybridMultilevel"/>
    <w:tmpl w:val="5E3A407C"/>
    <w:lvl w:ilvl="0" w:tplc="993ABF4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F0746"/>
    <w:multiLevelType w:val="hybridMultilevel"/>
    <w:tmpl w:val="DA8820FA"/>
    <w:lvl w:ilvl="0" w:tplc="FD1A95B6">
      <w:start w:val="2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ABC037D"/>
    <w:multiLevelType w:val="hybridMultilevel"/>
    <w:tmpl w:val="FEC6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133A0"/>
    <w:multiLevelType w:val="multilevel"/>
    <w:tmpl w:val="6F78B048"/>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7C018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6F5906"/>
    <w:multiLevelType w:val="hybridMultilevel"/>
    <w:tmpl w:val="F542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547605"/>
    <w:multiLevelType w:val="hybridMultilevel"/>
    <w:tmpl w:val="D4A8D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EC24B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8648058">
    <w:abstractNumId w:val="37"/>
  </w:num>
  <w:num w:numId="2" w16cid:durableId="159736370">
    <w:abstractNumId w:val="15"/>
  </w:num>
  <w:num w:numId="3" w16cid:durableId="310716587">
    <w:abstractNumId w:val="27"/>
  </w:num>
  <w:num w:numId="4" w16cid:durableId="474103556">
    <w:abstractNumId w:val="33"/>
  </w:num>
  <w:num w:numId="5" w16cid:durableId="1746877472">
    <w:abstractNumId w:val="12"/>
  </w:num>
  <w:num w:numId="6" w16cid:durableId="2114083990">
    <w:abstractNumId w:val="17"/>
  </w:num>
  <w:num w:numId="7" w16cid:durableId="76094852">
    <w:abstractNumId w:val="11"/>
  </w:num>
  <w:num w:numId="8" w16cid:durableId="290870513">
    <w:abstractNumId w:val="34"/>
  </w:num>
  <w:num w:numId="9" w16cid:durableId="1104420481">
    <w:abstractNumId w:val="4"/>
  </w:num>
  <w:num w:numId="10" w16cid:durableId="141895167">
    <w:abstractNumId w:val="25"/>
  </w:num>
  <w:num w:numId="11" w16cid:durableId="883255312">
    <w:abstractNumId w:val="26"/>
  </w:num>
  <w:num w:numId="12" w16cid:durableId="2001689112">
    <w:abstractNumId w:val="16"/>
  </w:num>
  <w:num w:numId="13" w16cid:durableId="702094192">
    <w:abstractNumId w:val="19"/>
  </w:num>
  <w:num w:numId="14" w16cid:durableId="202058197">
    <w:abstractNumId w:val="35"/>
  </w:num>
  <w:num w:numId="15" w16cid:durableId="1046683637">
    <w:abstractNumId w:val="28"/>
  </w:num>
  <w:num w:numId="16" w16cid:durableId="1546985916">
    <w:abstractNumId w:val="13"/>
  </w:num>
  <w:num w:numId="17" w16cid:durableId="936987687">
    <w:abstractNumId w:val="20"/>
  </w:num>
  <w:num w:numId="18" w16cid:durableId="1050962242">
    <w:abstractNumId w:val="24"/>
  </w:num>
  <w:num w:numId="19" w16cid:durableId="2064212149">
    <w:abstractNumId w:val="32"/>
  </w:num>
  <w:num w:numId="20" w16cid:durableId="1942760694">
    <w:abstractNumId w:val="14"/>
  </w:num>
  <w:num w:numId="21" w16cid:durableId="878587254">
    <w:abstractNumId w:val="30"/>
  </w:num>
  <w:num w:numId="22" w16cid:durableId="627928687">
    <w:abstractNumId w:val="21"/>
  </w:num>
  <w:num w:numId="23" w16cid:durableId="1636641550">
    <w:abstractNumId w:val="36"/>
  </w:num>
  <w:num w:numId="24" w16cid:durableId="593056934">
    <w:abstractNumId w:val="22"/>
  </w:num>
  <w:num w:numId="25" w16cid:durableId="152378488">
    <w:abstractNumId w:val="23"/>
  </w:num>
  <w:num w:numId="26" w16cid:durableId="526673544">
    <w:abstractNumId w:val="29"/>
  </w:num>
  <w:num w:numId="27" w16cid:durableId="35813372">
    <w:abstractNumId w:val="2"/>
  </w:num>
  <w:num w:numId="28" w16cid:durableId="1356998886">
    <w:abstractNumId w:val="7"/>
  </w:num>
  <w:num w:numId="29" w16cid:durableId="713163467">
    <w:abstractNumId w:val="9"/>
  </w:num>
  <w:num w:numId="30" w16cid:durableId="1664777786">
    <w:abstractNumId w:val="18"/>
  </w:num>
  <w:num w:numId="31" w16cid:durableId="1935362275">
    <w:abstractNumId w:val="31"/>
  </w:num>
  <w:num w:numId="32" w16cid:durableId="1520268398">
    <w:abstractNumId w:val="6"/>
  </w:num>
  <w:num w:numId="33" w16cid:durableId="1829589093">
    <w:abstractNumId w:val="1"/>
  </w:num>
  <w:num w:numId="34" w16cid:durableId="1129318311">
    <w:abstractNumId w:val="3"/>
  </w:num>
  <w:num w:numId="35" w16cid:durableId="1036393426">
    <w:abstractNumId w:val="8"/>
  </w:num>
  <w:num w:numId="36" w16cid:durableId="2016570382">
    <w:abstractNumId w:val="0"/>
  </w:num>
  <w:num w:numId="37" w16cid:durableId="632715744">
    <w:abstractNumId w:val="0"/>
    <w:lvlOverride w:ilvl="0">
      <w:lvl w:ilvl="0">
        <w:numFmt w:val="decimal"/>
        <w:lvlText w:val="%1."/>
        <w:lvlJc w:val="left"/>
        <w:pPr>
          <w:tabs>
            <w:tab w:val="num" w:pos="648"/>
          </w:tabs>
          <w:ind w:left="648" w:hanging="288"/>
        </w:pPr>
        <w:rPr>
          <w:rFonts w:ascii="Gill Sans MT" w:hAnsi="Gill Sans MT"/>
          <w:b/>
          <w:snapToGrid/>
          <w:sz w:val="17"/>
        </w:rPr>
      </w:lvl>
    </w:lvlOverride>
  </w:num>
  <w:num w:numId="38" w16cid:durableId="1719666684">
    <w:abstractNumId w:val="5"/>
  </w:num>
  <w:num w:numId="39" w16cid:durableId="128789398">
    <w:abstractNumId w:val="10"/>
  </w:num>
  <w:num w:numId="40" w16cid:durableId="16778768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41940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thur Kalimbwe">
    <w15:presenceInfo w15:providerId="AD" w15:userId="S::Arthur_Kalimbwe@abtassoc.com::a6eba765-7415-494e-a951-c3d7c26428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5"/>
    <w:rsid w:val="00004288"/>
    <w:rsid w:val="00006F88"/>
    <w:rsid w:val="00010C3E"/>
    <w:rsid w:val="00012678"/>
    <w:rsid w:val="00025A3E"/>
    <w:rsid w:val="00030766"/>
    <w:rsid w:val="00030A87"/>
    <w:rsid w:val="00032E35"/>
    <w:rsid w:val="00035171"/>
    <w:rsid w:val="000471B1"/>
    <w:rsid w:val="00050200"/>
    <w:rsid w:val="00051C9B"/>
    <w:rsid w:val="00060A7C"/>
    <w:rsid w:val="00066D98"/>
    <w:rsid w:val="00066DB6"/>
    <w:rsid w:val="00067499"/>
    <w:rsid w:val="00077546"/>
    <w:rsid w:val="000775B5"/>
    <w:rsid w:val="00083414"/>
    <w:rsid w:val="00085CF0"/>
    <w:rsid w:val="00087DDD"/>
    <w:rsid w:val="00092269"/>
    <w:rsid w:val="00095ED0"/>
    <w:rsid w:val="000A2AC5"/>
    <w:rsid w:val="000A385E"/>
    <w:rsid w:val="000A3B1A"/>
    <w:rsid w:val="000C4115"/>
    <w:rsid w:val="000C4B8D"/>
    <w:rsid w:val="000D12E1"/>
    <w:rsid w:val="000D350C"/>
    <w:rsid w:val="000D40FB"/>
    <w:rsid w:val="000D6A41"/>
    <w:rsid w:val="000E0614"/>
    <w:rsid w:val="000E1A44"/>
    <w:rsid w:val="000E646F"/>
    <w:rsid w:val="000E6EBF"/>
    <w:rsid w:val="000E7DBD"/>
    <w:rsid w:val="000F5F77"/>
    <w:rsid w:val="000F7DAF"/>
    <w:rsid w:val="00103285"/>
    <w:rsid w:val="00103646"/>
    <w:rsid w:val="001101A3"/>
    <w:rsid w:val="00115A0B"/>
    <w:rsid w:val="00117C3C"/>
    <w:rsid w:val="0012440D"/>
    <w:rsid w:val="001256C2"/>
    <w:rsid w:val="00126048"/>
    <w:rsid w:val="00126DB6"/>
    <w:rsid w:val="00132A90"/>
    <w:rsid w:val="001411E1"/>
    <w:rsid w:val="001444E8"/>
    <w:rsid w:val="0014669F"/>
    <w:rsid w:val="00154CBD"/>
    <w:rsid w:val="00155650"/>
    <w:rsid w:val="00162D48"/>
    <w:rsid w:val="001718E7"/>
    <w:rsid w:val="00173BCB"/>
    <w:rsid w:val="001759B6"/>
    <w:rsid w:val="00185307"/>
    <w:rsid w:val="001916F1"/>
    <w:rsid w:val="00195B5A"/>
    <w:rsid w:val="001A2E6E"/>
    <w:rsid w:val="001A6CBC"/>
    <w:rsid w:val="001C234B"/>
    <w:rsid w:val="001C64A4"/>
    <w:rsid w:val="001D09ED"/>
    <w:rsid w:val="001D30DE"/>
    <w:rsid w:val="001D3550"/>
    <w:rsid w:val="001D5533"/>
    <w:rsid w:val="001E753C"/>
    <w:rsid w:val="001E779F"/>
    <w:rsid w:val="002000E4"/>
    <w:rsid w:val="00200602"/>
    <w:rsid w:val="00201D34"/>
    <w:rsid w:val="002042B6"/>
    <w:rsid w:val="0022016E"/>
    <w:rsid w:val="002332FD"/>
    <w:rsid w:val="00237A4F"/>
    <w:rsid w:val="0024027A"/>
    <w:rsid w:val="00252E85"/>
    <w:rsid w:val="0025378A"/>
    <w:rsid w:val="00254A0E"/>
    <w:rsid w:val="002623CB"/>
    <w:rsid w:val="00276EFD"/>
    <w:rsid w:val="00277A1F"/>
    <w:rsid w:val="00280670"/>
    <w:rsid w:val="0028221F"/>
    <w:rsid w:val="00283A96"/>
    <w:rsid w:val="00293488"/>
    <w:rsid w:val="00294263"/>
    <w:rsid w:val="002A1758"/>
    <w:rsid w:val="002A5055"/>
    <w:rsid w:val="002A7A39"/>
    <w:rsid w:val="002B4C47"/>
    <w:rsid w:val="002B5B0A"/>
    <w:rsid w:val="002B7155"/>
    <w:rsid w:val="002C7D19"/>
    <w:rsid w:val="002D08B9"/>
    <w:rsid w:val="002D3885"/>
    <w:rsid w:val="002D45D6"/>
    <w:rsid w:val="002D4C72"/>
    <w:rsid w:val="002E4065"/>
    <w:rsid w:val="002E5320"/>
    <w:rsid w:val="002E7FB1"/>
    <w:rsid w:val="002F18F5"/>
    <w:rsid w:val="002F2A10"/>
    <w:rsid w:val="00300BF3"/>
    <w:rsid w:val="00305AF5"/>
    <w:rsid w:val="00305FE0"/>
    <w:rsid w:val="00306EDC"/>
    <w:rsid w:val="00322D79"/>
    <w:rsid w:val="00323110"/>
    <w:rsid w:val="00325766"/>
    <w:rsid w:val="0033026A"/>
    <w:rsid w:val="00337921"/>
    <w:rsid w:val="00340F87"/>
    <w:rsid w:val="00344145"/>
    <w:rsid w:val="0034696C"/>
    <w:rsid w:val="003475B7"/>
    <w:rsid w:val="00354AF8"/>
    <w:rsid w:val="003552FC"/>
    <w:rsid w:val="00360AD0"/>
    <w:rsid w:val="00364B5F"/>
    <w:rsid w:val="00365C8D"/>
    <w:rsid w:val="00380FDD"/>
    <w:rsid w:val="00391E0F"/>
    <w:rsid w:val="003A3E13"/>
    <w:rsid w:val="003A517B"/>
    <w:rsid w:val="003A5621"/>
    <w:rsid w:val="003B5951"/>
    <w:rsid w:val="003B68DE"/>
    <w:rsid w:val="003C60AA"/>
    <w:rsid w:val="003C752A"/>
    <w:rsid w:val="003D3A22"/>
    <w:rsid w:val="003D5A84"/>
    <w:rsid w:val="003E13CC"/>
    <w:rsid w:val="003E692E"/>
    <w:rsid w:val="003F523A"/>
    <w:rsid w:val="00401EFA"/>
    <w:rsid w:val="00402168"/>
    <w:rsid w:val="0041506E"/>
    <w:rsid w:val="00423D5F"/>
    <w:rsid w:val="004268AC"/>
    <w:rsid w:val="004325F2"/>
    <w:rsid w:val="00434FC6"/>
    <w:rsid w:val="00437A1D"/>
    <w:rsid w:val="004425D8"/>
    <w:rsid w:val="00443685"/>
    <w:rsid w:val="00443FB2"/>
    <w:rsid w:val="004523BC"/>
    <w:rsid w:val="004523DF"/>
    <w:rsid w:val="00453325"/>
    <w:rsid w:val="0046123F"/>
    <w:rsid w:val="00472DAA"/>
    <w:rsid w:val="004760BB"/>
    <w:rsid w:val="00494555"/>
    <w:rsid w:val="004A1AD5"/>
    <w:rsid w:val="004A50B2"/>
    <w:rsid w:val="004B20EB"/>
    <w:rsid w:val="004B22A3"/>
    <w:rsid w:val="004B27C1"/>
    <w:rsid w:val="004B47A3"/>
    <w:rsid w:val="004C4BE5"/>
    <w:rsid w:val="004D370A"/>
    <w:rsid w:val="004E7827"/>
    <w:rsid w:val="004F20CB"/>
    <w:rsid w:val="005026B3"/>
    <w:rsid w:val="00504B63"/>
    <w:rsid w:val="005050AE"/>
    <w:rsid w:val="00520D4A"/>
    <w:rsid w:val="005240CA"/>
    <w:rsid w:val="00527D54"/>
    <w:rsid w:val="00533B00"/>
    <w:rsid w:val="005348BF"/>
    <w:rsid w:val="00535052"/>
    <w:rsid w:val="00541FBF"/>
    <w:rsid w:val="005454D9"/>
    <w:rsid w:val="005552FB"/>
    <w:rsid w:val="00562611"/>
    <w:rsid w:val="0056675D"/>
    <w:rsid w:val="005700BB"/>
    <w:rsid w:val="00570D9B"/>
    <w:rsid w:val="00571528"/>
    <w:rsid w:val="00574A2B"/>
    <w:rsid w:val="00575C0D"/>
    <w:rsid w:val="005848B3"/>
    <w:rsid w:val="005854EC"/>
    <w:rsid w:val="00586931"/>
    <w:rsid w:val="00591552"/>
    <w:rsid w:val="005A0617"/>
    <w:rsid w:val="005A4AFD"/>
    <w:rsid w:val="005A66CB"/>
    <w:rsid w:val="005B7CF3"/>
    <w:rsid w:val="005C33EF"/>
    <w:rsid w:val="005D2F69"/>
    <w:rsid w:val="005D42C0"/>
    <w:rsid w:val="005D7980"/>
    <w:rsid w:val="005E48E8"/>
    <w:rsid w:val="005E4B85"/>
    <w:rsid w:val="005E650F"/>
    <w:rsid w:val="005E6C58"/>
    <w:rsid w:val="005F46A0"/>
    <w:rsid w:val="005F5D47"/>
    <w:rsid w:val="005F6AA8"/>
    <w:rsid w:val="005F7EEE"/>
    <w:rsid w:val="006012FA"/>
    <w:rsid w:val="006059E6"/>
    <w:rsid w:val="00606578"/>
    <w:rsid w:val="0061387B"/>
    <w:rsid w:val="00617ED4"/>
    <w:rsid w:val="0062402C"/>
    <w:rsid w:val="0063183C"/>
    <w:rsid w:val="00631D74"/>
    <w:rsid w:val="00633B74"/>
    <w:rsid w:val="00635E45"/>
    <w:rsid w:val="00641D05"/>
    <w:rsid w:val="00644093"/>
    <w:rsid w:val="00651262"/>
    <w:rsid w:val="00651D88"/>
    <w:rsid w:val="00662F3E"/>
    <w:rsid w:val="00665F65"/>
    <w:rsid w:val="00672A85"/>
    <w:rsid w:val="0067470A"/>
    <w:rsid w:val="00674A4B"/>
    <w:rsid w:val="00676012"/>
    <w:rsid w:val="00676473"/>
    <w:rsid w:val="00681B80"/>
    <w:rsid w:val="00681D19"/>
    <w:rsid w:val="00682DB7"/>
    <w:rsid w:val="0068517E"/>
    <w:rsid w:val="00685279"/>
    <w:rsid w:val="00686D53"/>
    <w:rsid w:val="00696211"/>
    <w:rsid w:val="006A224F"/>
    <w:rsid w:val="006B2320"/>
    <w:rsid w:val="006B26D5"/>
    <w:rsid w:val="006B3397"/>
    <w:rsid w:val="006B482C"/>
    <w:rsid w:val="006B5FE0"/>
    <w:rsid w:val="006B6635"/>
    <w:rsid w:val="006B6DEE"/>
    <w:rsid w:val="006C35BB"/>
    <w:rsid w:val="006C4964"/>
    <w:rsid w:val="006C5B8D"/>
    <w:rsid w:val="006D4172"/>
    <w:rsid w:val="006F5DD3"/>
    <w:rsid w:val="007029D5"/>
    <w:rsid w:val="00702A56"/>
    <w:rsid w:val="0070532C"/>
    <w:rsid w:val="00705E01"/>
    <w:rsid w:val="007170B2"/>
    <w:rsid w:val="007217CC"/>
    <w:rsid w:val="00727FA8"/>
    <w:rsid w:val="00731293"/>
    <w:rsid w:val="00732BCD"/>
    <w:rsid w:val="00745941"/>
    <w:rsid w:val="00756E5C"/>
    <w:rsid w:val="007576D6"/>
    <w:rsid w:val="0076199C"/>
    <w:rsid w:val="00763365"/>
    <w:rsid w:val="007642F6"/>
    <w:rsid w:val="00766B67"/>
    <w:rsid w:val="007673F6"/>
    <w:rsid w:val="007763DD"/>
    <w:rsid w:val="007779A8"/>
    <w:rsid w:val="00782731"/>
    <w:rsid w:val="0078618B"/>
    <w:rsid w:val="007909A5"/>
    <w:rsid w:val="00791112"/>
    <w:rsid w:val="007A74A0"/>
    <w:rsid w:val="007B3F57"/>
    <w:rsid w:val="007C5BE8"/>
    <w:rsid w:val="007D21ED"/>
    <w:rsid w:val="007D2578"/>
    <w:rsid w:val="007D2BA7"/>
    <w:rsid w:val="007D70D1"/>
    <w:rsid w:val="007E6463"/>
    <w:rsid w:val="007E7E97"/>
    <w:rsid w:val="007F780B"/>
    <w:rsid w:val="00801B58"/>
    <w:rsid w:val="00814BBD"/>
    <w:rsid w:val="00825C9F"/>
    <w:rsid w:val="008311CE"/>
    <w:rsid w:val="008319C5"/>
    <w:rsid w:val="00833487"/>
    <w:rsid w:val="008411A2"/>
    <w:rsid w:val="00841A77"/>
    <w:rsid w:val="0084469D"/>
    <w:rsid w:val="00870B79"/>
    <w:rsid w:val="008747E9"/>
    <w:rsid w:val="00877FF0"/>
    <w:rsid w:val="008875BA"/>
    <w:rsid w:val="00892DE1"/>
    <w:rsid w:val="0089666A"/>
    <w:rsid w:val="0089710E"/>
    <w:rsid w:val="008A5D91"/>
    <w:rsid w:val="008B380E"/>
    <w:rsid w:val="008C031A"/>
    <w:rsid w:val="008C29EA"/>
    <w:rsid w:val="008C3365"/>
    <w:rsid w:val="008C4839"/>
    <w:rsid w:val="008D5597"/>
    <w:rsid w:val="008D5A0D"/>
    <w:rsid w:val="008D7322"/>
    <w:rsid w:val="008F3968"/>
    <w:rsid w:val="008F55FF"/>
    <w:rsid w:val="008F635A"/>
    <w:rsid w:val="00901776"/>
    <w:rsid w:val="009031F6"/>
    <w:rsid w:val="009069F7"/>
    <w:rsid w:val="009101C3"/>
    <w:rsid w:val="00913DB7"/>
    <w:rsid w:val="0092032E"/>
    <w:rsid w:val="009309FB"/>
    <w:rsid w:val="00930D27"/>
    <w:rsid w:val="0093616D"/>
    <w:rsid w:val="00936A4A"/>
    <w:rsid w:val="00937667"/>
    <w:rsid w:val="0094290C"/>
    <w:rsid w:val="0094470D"/>
    <w:rsid w:val="009476C3"/>
    <w:rsid w:val="00947B37"/>
    <w:rsid w:val="00951D46"/>
    <w:rsid w:val="00953F12"/>
    <w:rsid w:val="009548DD"/>
    <w:rsid w:val="0095553F"/>
    <w:rsid w:val="00962A3F"/>
    <w:rsid w:val="00967145"/>
    <w:rsid w:val="00970397"/>
    <w:rsid w:val="00980D39"/>
    <w:rsid w:val="00983E12"/>
    <w:rsid w:val="0098591B"/>
    <w:rsid w:val="009926B0"/>
    <w:rsid w:val="00993576"/>
    <w:rsid w:val="00997019"/>
    <w:rsid w:val="009A0D96"/>
    <w:rsid w:val="009A2383"/>
    <w:rsid w:val="009A5194"/>
    <w:rsid w:val="009A5B3B"/>
    <w:rsid w:val="009B02AB"/>
    <w:rsid w:val="009B7BF9"/>
    <w:rsid w:val="009C0A93"/>
    <w:rsid w:val="009C3ADE"/>
    <w:rsid w:val="009C467E"/>
    <w:rsid w:val="009C5439"/>
    <w:rsid w:val="009C6D4D"/>
    <w:rsid w:val="009D0AE7"/>
    <w:rsid w:val="009D2CB6"/>
    <w:rsid w:val="009D6E61"/>
    <w:rsid w:val="009E0917"/>
    <w:rsid w:val="009E77F3"/>
    <w:rsid w:val="009F010F"/>
    <w:rsid w:val="009F4E62"/>
    <w:rsid w:val="009F7F46"/>
    <w:rsid w:val="00A02C9E"/>
    <w:rsid w:val="00A0603D"/>
    <w:rsid w:val="00A07AB4"/>
    <w:rsid w:val="00A11AFC"/>
    <w:rsid w:val="00A20C02"/>
    <w:rsid w:val="00A319E2"/>
    <w:rsid w:val="00A31C85"/>
    <w:rsid w:val="00A356EB"/>
    <w:rsid w:val="00A3674A"/>
    <w:rsid w:val="00A41147"/>
    <w:rsid w:val="00A45ADB"/>
    <w:rsid w:val="00A45D50"/>
    <w:rsid w:val="00A5355D"/>
    <w:rsid w:val="00A576D7"/>
    <w:rsid w:val="00A61380"/>
    <w:rsid w:val="00A61DEC"/>
    <w:rsid w:val="00A70F35"/>
    <w:rsid w:val="00A73C2F"/>
    <w:rsid w:val="00A80879"/>
    <w:rsid w:val="00A83BA3"/>
    <w:rsid w:val="00A91FFE"/>
    <w:rsid w:val="00A93122"/>
    <w:rsid w:val="00A979AF"/>
    <w:rsid w:val="00AA238A"/>
    <w:rsid w:val="00AA5E76"/>
    <w:rsid w:val="00AB6CF3"/>
    <w:rsid w:val="00AC413D"/>
    <w:rsid w:val="00AC7A53"/>
    <w:rsid w:val="00AD058A"/>
    <w:rsid w:val="00AE1139"/>
    <w:rsid w:val="00AE1E83"/>
    <w:rsid w:val="00AE4FC2"/>
    <w:rsid w:val="00AF1CE0"/>
    <w:rsid w:val="00AF1CF9"/>
    <w:rsid w:val="00AF5042"/>
    <w:rsid w:val="00AF5790"/>
    <w:rsid w:val="00AF591B"/>
    <w:rsid w:val="00AF666D"/>
    <w:rsid w:val="00AF7503"/>
    <w:rsid w:val="00AF7D90"/>
    <w:rsid w:val="00B02337"/>
    <w:rsid w:val="00B07CA8"/>
    <w:rsid w:val="00B31E37"/>
    <w:rsid w:val="00B609EC"/>
    <w:rsid w:val="00B6558E"/>
    <w:rsid w:val="00B67ECD"/>
    <w:rsid w:val="00B739C4"/>
    <w:rsid w:val="00B770C1"/>
    <w:rsid w:val="00B80DF1"/>
    <w:rsid w:val="00B8285F"/>
    <w:rsid w:val="00B82DAB"/>
    <w:rsid w:val="00B82F37"/>
    <w:rsid w:val="00B904A4"/>
    <w:rsid w:val="00B92E00"/>
    <w:rsid w:val="00B9374A"/>
    <w:rsid w:val="00B94A62"/>
    <w:rsid w:val="00B94EB5"/>
    <w:rsid w:val="00B957E0"/>
    <w:rsid w:val="00B9659E"/>
    <w:rsid w:val="00BA118F"/>
    <w:rsid w:val="00BA46E8"/>
    <w:rsid w:val="00BA689A"/>
    <w:rsid w:val="00BB367F"/>
    <w:rsid w:val="00BB661C"/>
    <w:rsid w:val="00BC076B"/>
    <w:rsid w:val="00BC08D0"/>
    <w:rsid w:val="00BC1611"/>
    <w:rsid w:val="00BC5D2C"/>
    <w:rsid w:val="00BC7593"/>
    <w:rsid w:val="00BE1531"/>
    <w:rsid w:val="00BE677B"/>
    <w:rsid w:val="00BE6B5F"/>
    <w:rsid w:val="00BE6C33"/>
    <w:rsid w:val="00BF00C9"/>
    <w:rsid w:val="00BF5A78"/>
    <w:rsid w:val="00BF6B55"/>
    <w:rsid w:val="00C063C9"/>
    <w:rsid w:val="00C11ADC"/>
    <w:rsid w:val="00C35E14"/>
    <w:rsid w:val="00C37F85"/>
    <w:rsid w:val="00C41936"/>
    <w:rsid w:val="00C54ADB"/>
    <w:rsid w:val="00C552D4"/>
    <w:rsid w:val="00C568C4"/>
    <w:rsid w:val="00C645A0"/>
    <w:rsid w:val="00C651A3"/>
    <w:rsid w:val="00C65553"/>
    <w:rsid w:val="00C65AFB"/>
    <w:rsid w:val="00C716AF"/>
    <w:rsid w:val="00C736FA"/>
    <w:rsid w:val="00C74576"/>
    <w:rsid w:val="00C817D9"/>
    <w:rsid w:val="00C82FE7"/>
    <w:rsid w:val="00C95F02"/>
    <w:rsid w:val="00CA143B"/>
    <w:rsid w:val="00CA146B"/>
    <w:rsid w:val="00CA2D81"/>
    <w:rsid w:val="00CA3F95"/>
    <w:rsid w:val="00CB3343"/>
    <w:rsid w:val="00CB4418"/>
    <w:rsid w:val="00CB5B49"/>
    <w:rsid w:val="00CB5B97"/>
    <w:rsid w:val="00CB77DB"/>
    <w:rsid w:val="00CC0774"/>
    <w:rsid w:val="00CC24A5"/>
    <w:rsid w:val="00CD029E"/>
    <w:rsid w:val="00CD327A"/>
    <w:rsid w:val="00CD5878"/>
    <w:rsid w:val="00CF10DF"/>
    <w:rsid w:val="00CF11DF"/>
    <w:rsid w:val="00CF3234"/>
    <w:rsid w:val="00CF4040"/>
    <w:rsid w:val="00CF7BDD"/>
    <w:rsid w:val="00D023CF"/>
    <w:rsid w:val="00D13B96"/>
    <w:rsid w:val="00D17140"/>
    <w:rsid w:val="00D17ABE"/>
    <w:rsid w:val="00D20E71"/>
    <w:rsid w:val="00D31423"/>
    <w:rsid w:val="00D367EA"/>
    <w:rsid w:val="00D36B75"/>
    <w:rsid w:val="00D3753C"/>
    <w:rsid w:val="00D419DB"/>
    <w:rsid w:val="00D448EE"/>
    <w:rsid w:val="00D532BE"/>
    <w:rsid w:val="00D53390"/>
    <w:rsid w:val="00D55299"/>
    <w:rsid w:val="00D6086D"/>
    <w:rsid w:val="00D60A3B"/>
    <w:rsid w:val="00D65E61"/>
    <w:rsid w:val="00D67C00"/>
    <w:rsid w:val="00D7307C"/>
    <w:rsid w:val="00D76A1E"/>
    <w:rsid w:val="00D84BCD"/>
    <w:rsid w:val="00D86EF2"/>
    <w:rsid w:val="00D93AC0"/>
    <w:rsid w:val="00D94F51"/>
    <w:rsid w:val="00DA149D"/>
    <w:rsid w:val="00DA2D4D"/>
    <w:rsid w:val="00DA4756"/>
    <w:rsid w:val="00DA4BF9"/>
    <w:rsid w:val="00DA63E1"/>
    <w:rsid w:val="00DA6723"/>
    <w:rsid w:val="00DB644B"/>
    <w:rsid w:val="00DB7903"/>
    <w:rsid w:val="00DC0BD5"/>
    <w:rsid w:val="00DC1A5D"/>
    <w:rsid w:val="00DC36F8"/>
    <w:rsid w:val="00DC45E1"/>
    <w:rsid w:val="00DD14B0"/>
    <w:rsid w:val="00DD3033"/>
    <w:rsid w:val="00DD3CE1"/>
    <w:rsid w:val="00DD527B"/>
    <w:rsid w:val="00DE500D"/>
    <w:rsid w:val="00DF05D6"/>
    <w:rsid w:val="00DF4264"/>
    <w:rsid w:val="00DF46E3"/>
    <w:rsid w:val="00DF6C24"/>
    <w:rsid w:val="00DF75B2"/>
    <w:rsid w:val="00E06082"/>
    <w:rsid w:val="00E06AE8"/>
    <w:rsid w:val="00E0789F"/>
    <w:rsid w:val="00E10D7B"/>
    <w:rsid w:val="00E24F2E"/>
    <w:rsid w:val="00E32333"/>
    <w:rsid w:val="00E37399"/>
    <w:rsid w:val="00E41759"/>
    <w:rsid w:val="00E4283E"/>
    <w:rsid w:val="00E45005"/>
    <w:rsid w:val="00E476A6"/>
    <w:rsid w:val="00E519FD"/>
    <w:rsid w:val="00E549D6"/>
    <w:rsid w:val="00E56C38"/>
    <w:rsid w:val="00E6485A"/>
    <w:rsid w:val="00E70398"/>
    <w:rsid w:val="00E748A9"/>
    <w:rsid w:val="00E756CA"/>
    <w:rsid w:val="00E766A8"/>
    <w:rsid w:val="00E81B4D"/>
    <w:rsid w:val="00E83716"/>
    <w:rsid w:val="00E87B21"/>
    <w:rsid w:val="00E91B78"/>
    <w:rsid w:val="00E91B82"/>
    <w:rsid w:val="00E91D9D"/>
    <w:rsid w:val="00E95756"/>
    <w:rsid w:val="00E975DA"/>
    <w:rsid w:val="00E97CD0"/>
    <w:rsid w:val="00EA09F6"/>
    <w:rsid w:val="00EA2ADC"/>
    <w:rsid w:val="00EA4A82"/>
    <w:rsid w:val="00EA6F9F"/>
    <w:rsid w:val="00EB1DC7"/>
    <w:rsid w:val="00EB6FA1"/>
    <w:rsid w:val="00EC2782"/>
    <w:rsid w:val="00ED08FD"/>
    <w:rsid w:val="00ED39C5"/>
    <w:rsid w:val="00ED6D41"/>
    <w:rsid w:val="00ED72EF"/>
    <w:rsid w:val="00EE64DC"/>
    <w:rsid w:val="00EF20A3"/>
    <w:rsid w:val="00F10EE7"/>
    <w:rsid w:val="00F12698"/>
    <w:rsid w:val="00F14778"/>
    <w:rsid w:val="00F14D98"/>
    <w:rsid w:val="00F20BDA"/>
    <w:rsid w:val="00F22F64"/>
    <w:rsid w:val="00F31FD1"/>
    <w:rsid w:val="00F32EB0"/>
    <w:rsid w:val="00F34145"/>
    <w:rsid w:val="00F3476E"/>
    <w:rsid w:val="00F53370"/>
    <w:rsid w:val="00F56B6A"/>
    <w:rsid w:val="00F662A0"/>
    <w:rsid w:val="00F67CEC"/>
    <w:rsid w:val="00F7011E"/>
    <w:rsid w:val="00F75C38"/>
    <w:rsid w:val="00F77137"/>
    <w:rsid w:val="00F80D59"/>
    <w:rsid w:val="00F84BB6"/>
    <w:rsid w:val="00F90209"/>
    <w:rsid w:val="00F90637"/>
    <w:rsid w:val="00FA0A93"/>
    <w:rsid w:val="00FA2BB9"/>
    <w:rsid w:val="00FA6B44"/>
    <w:rsid w:val="00FB10B9"/>
    <w:rsid w:val="00FB49A6"/>
    <w:rsid w:val="00FB63AA"/>
    <w:rsid w:val="00FC4369"/>
    <w:rsid w:val="00FD39CA"/>
    <w:rsid w:val="00FD5520"/>
    <w:rsid w:val="00FD6C21"/>
    <w:rsid w:val="00FD744E"/>
    <w:rsid w:val="00FE1B05"/>
    <w:rsid w:val="00FE3B78"/>
    <w:rsid w:val="00FE6DD0"/>
    <w:rsid w:val="00FF06F8"/>
    <w:rsid w:val="00FF06FF"/>
    <w:rsid w:val="00FF0AAB"/>
    <w:rsid w:val="00FF50E5"/>
    <w:rsid w:val="00FF7296"/>
    <w:rsid w:val="10472538"/>
    <w:rsid w:val="1545261B"/>
    <w:rsid w:val="174DA6DE"/>
    <w:rsid w:val="1A61383D"/>
    <w:rsid w:val="340C31FB"/>
    <w:rsid w:val="6DB86449"/>
    <w:rsid w:val="75FFB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ED6E9"/>
  <w15:docId w15:val="{2676A5FA-98A0-4DC6-B8B8-8D3BD49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B5A"/>
    <w:rPr>
      <w:rFonts w:ascii="Tahoma" w:hAnsi="Tahoma" w:cs="Tahoma"/>
      <w:sz w:val="16"/>
      <w:szCs w:val="16"/>
    </w:rPr>
  </w:style>
  <w:style w:type="character" w:customStyle="1" w:styleId="BalloonTextChar">
    <w:name w:val="Balloon Text Char"/>
    <w:basedOn w:val="DefaultParagraphFont"/>
    <w:link w:val="BalloonText"/>
    <w:uiPriority w:val="99"/>
    <w:semiHidden/>
    <w:rsid w:val="00195B5A"/>
    <w:rPr>
      <w:rFonts w:ascii="Tahoma" w:hAnsi="Tahoma" w:cs="Tahoma"/>
      <w:sz w:val="16"/>
      <w:szCs w:val="16"/>
    </w:rPr>
  </w:style>
  <w:style w:type="paragraph" w:styleId="Header">
    <w:name w:val="header"/>
    <w:basedOn w:val="Normal"/>
    <w:link w:val="HeaderChar"/>
    <w:uiPriority w:val="99"/>
    <w:unhideWhenUsed/>
    <w:rsid w:val="00AF1CE0"/>
    <w:pPr>
      <w:tabs>
        <w:tab w:val="center" w:pos="4680"/>
        <w:tab w:val="right" w:pos="9360"/>
      </w:tabs>
    </w:pPr>
  </w:style>
  <w:style w:type="character" w:customStyle="1" w:styleId="HeaderChar">
    <w:name w:val="Header Char"/>
    <w:basedOn w:val="DefaultParagraphFont"/>
    <w:link w:val="Header"/>
    <w:uiPriority w:val="99"/>
    <w:rsid w:val="00AF1CE0"/>
  </w:style>
  <w:style w:type="paragraph" w:styleId="Footer">
    <w:name w:val="footer"/>
    <w:basedOn w:val="Normal"/>
    <w:link w:val="FooterChar"/>
    <w:uiPriority w:val="99"/>
    <w:unhideWhenUsed/>
    <w:rsid w:val="00AF1CE0"/>
    <w:pPr>
      <w:tabs>
        <w:tab w:val="center" w:pos="4680"/>
        <w:tab w:val="right" w:pos="9360"/>
      </w:tabs>
    </w:pPr>
  </w:style>
  <w:style w:type="character" w:customStyle="1" w:styleId="FooterChar">
    <w:name w:val="Footer Char"/>
    <w:basedOn w:val="DefaultParagraphFont"/>
    <w:link w:val="Footer"/>
    <w:uiPriority w:val="99"/>
    <w:rsid w:val="00AF1CE0"/>
  </w:style>
  <w:style w:type="character" w:styleId="Hyperlink">
    <w:name w:val="Hyperlink"/>
    <w:basedOn w:val="DefaultParagraphFont"/>
    <w:uiPriority w:val="99"/>
    <w:unhideWhenUsed/>
    <w:rsid w:val="009E77F3"/>
    <w:rPr>
      <w:color w:val="0000FF" w:themeColor="hyperlink"/>
      <w:u w:val="single"/>
    </w:rPr>
  </w:style>
  <w:style w:type="paragraph" w:customStyle="1" w:styleId="Default">
    <w:name w:val="Default"/>
    <w:rsid w:val="00705E01"/>
    <w:pPr>
      <w:autoSpaceDE w:val="0"/>
      <w:autoSpaceDN w:val="0"/>
      <w:adjustRightInd w:val="0"/>
    </w:pPr>
    <w:rPr>
      <w:color w:val="000000"/>
      <w:sz w:val="24"/>
      <w:szCs w:val="24"/>
    </w:rPr>
  </w:style>
  <w:style w:type="paragraph" w:styleId="ListParagraph">
    <w:name w:val="List Paragraph"/>
    <w:basedOn w:val="Normal"/>
    <w:uiPriority w:val="34"/>
    <w:qFormat/>
    <w:rsid w:val="0041506E"/>
    <w:pPr>
      <w:ind w:left="720"/>
      <w:contextualSpacing/>
    </w:pPr>
  </w:style>
  <w:style w:type="table" w:styleId="TableGrid">
    <w:name w:val="Table Grid"/>
    <w:basedOn w:val="TableNormal"/>
    <w:uiPriority w:val="59"/>
    <w:rsid w:val="00E4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6D5"/>
    <w:rPr>
      <w:sz w:val="20"/>
      <w:szCs w:val="20"/>
    </w:rPr>
  </w:style>
  <w:style w:type="character" w:customStyle="1" w:styleId="FootnoteTextChar">
    <w:name w:val="Footnote Text Char"/>
    <w:basedOn w:val="DefaultParagraphFont"/>
    <w:link w:val="FootnoteText"/>
    <w:uiPriority w:val="99"/>
    <w:semiHidden/>
    <w:rsid w:val="006B26D5"/>
    <w:rPr>
      <w:sz w:val="20"/>
      <w:szCs w:val="20"/>
    </w:rPr>
  </w:style>
  <w:style w:type="character" w:styleId="FootnoteReference">
    <w:name w:val="footnote reference"/>
    <w:basedOn w:val="DefaultParagraphFont"/>
    <w:uiPriority w:val="99"/>
    <w:semiHidden/>
    <w:unhideWhenUsed/>
    <w:rsid w:val="006B26D5"/>
    <w:rPr>
      <w:vertAlign w:val="superscript"/>
    </w:rPr>
  </w:style>
  <w:style w:type="character" w:styleId="CommentReference">
    <w:name w:val="annotation reference"/>
    <w:basedOn w:val="DefaultParagraphFont"/>
    <w:uiPriority w:val="99"/>
    <w:semiHidden/>
    <w:unhideWhenUsed/>
    <w:rsid w:val="00254A0E"/>
    <w:rPr>
      <w:sz w:val="16"/>
      <w:szCs w:val="16"/>
    </w:rPr>
  </w:style>
  <w:style w:type="paragraph" w:styleId="CommentText">
    <w:name w:val="annotation text"/>
    <w:basedOn w:val="Normal"/>
    <w:link w:val="CommentTextChar"/>
    <w:uiPriority w:val="99"/>
    <w:unhideWhenUsed/>
    <w:rsid w:val="00254A0E"/>
    <w:rPr>
      <w:sz w:val="20"/>
      <w:szCs w:val="20"/>
    </w:rPr>
  </w:style>
  <w:style w:type="character" w:customStyle="1" w:styleId="CommentTextChar">
    <w:name w:val="Comment Text Char"/>
    <w:basedOn w:val="DefaultParagraphFont"/>
    <w:link w:val="CommentText"/>
    <w:uiPriority w:val="99"/>
    <w:rsid w:val="00254A0E"/>
    <w:rPr>
      <w:sz w:val="20"/>
      <w:szCs w:val="20"/>
    </w:rPr>
  </w:style>
  <w:style w:type="paragraph" w:styleId="CommentSubject">
    <w:name w:val="annotation subject"/>
    <w:basedOn w:val="CommentText"/>
    <w:next w:val="CommentText"/>
    <w:link w:val="CommentSubjectChar"/>
    <w:uiPriority w:val="99"/>
    <w:semiHidden/>
    <w:unhideWhenUsed/>
    <w:rsid w:val="00254A0E"/>
    <w:rPr>
      <w:b/>
      <w:bCs/>
    </w:rPr>
  </w:style>
  <w:style w:type="character" w:customStyle="1" w:styleId="CommentSubjectChar">
    <w:name w:val="Comment Subject Char"/>
    <w:basedOn w:val="CommentTextChar"/>
    <w:link w:val="CommentSubject"/>
    <w:uiPriority w:val="99"/>
    <w:semiHidden/>
    <w:rsid w:val="00254A0E"/>
    <w:rPr>
      <w:b/>
      <w:bCs/>
      <w:sz w:val="20"/>
      <w:szCs w:val="20"/>
    </w:rPr>
  </w:style>
  <w:style w:type="paragraph" w:styleId="Revision">
    <w:name w:val="Revision"/>
    <w:hidden/>
    <w:uiPriority w:val="99"/>
    <w:semiHidden/>
    <w:rsid w:val="00254A0E"/>
  </w:style>
  <w:style w:type="character" w:styleId="FollowedHyperlink">
    <w:name w:val="FollowedHyperlink"/>
    <w:basedOn w:val="DefaultParagraphFont"/>
    <w:uiPriority w:val="99"/>
    <w:semiHidden/>
    <w:unhideWhenUsed/>
    <w:rsid w:val="00702A56"/>
    <w:rPr>
      <w:color w:val="800080" w:themeColor="followedHyperlink"/>
      <w:u w:val="single"/>
    </w:rPr>
  </w:style>
  <w:style w:type="character" w:customStyle="1" w:styleId="normaltextrun">
    <w:name w:val="normaltextrun"/>
    <w:basedOn w:val="DefaultParagraphFont"/>
    <w:rsid w:val="00030766"/>
  </w:style>
  <w:style w:type="character" w:customStyle="1" w:styleId="eop">
    <w:name w:val="eop"/>
    <w:basedOn w:val="DefaultParagraphFont"/>
    <w:rsid w:val="00030766"/>
  </w:style>
  <w:style w:type="paragraph" w:customStyle="1" w:styleId="paragraph">
    <w:name w:val="paragraph"/>
    <w:basedOn w:val="Normal"/>
    <w:rsid w:val="008A5D91"/>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0F7DAF"/>
    <w:rPr>
      <w:color w:val="605E5C"/>
      <w:shd w:val="clear" w:color="auto" w:fill="E1DFDD"/>
    </w:rPr>
  </w:style>
  <w:style w:type="character" w:styleId="Mention">
    <w:name w:val="Mention"/>
    <w:basedOn w:val="DefaultParagraphFont"/>
    <w:uiPriority w:val="99"/>
    <w:unhideWhenUsed/>
    <w:rsid w:val="00A80879"/>
    <w:rPr>
      <w:color w:val="2B579A"/>
      <w:shd w:val="clear" w:color="auto" w:fill="E1DFDD"/>
    </w:rPr>
  </w:style>
  <w:style w:type="paragraph" w:styleId="BodyText">
    <w:name w:val="Body Text"/>
    <w:basedOn w:val="Normal"/>
    <w:link w:val="BodyTextChar"/>
    <w:uiPriority w:val="1"/>
    <w:qFormat/>
    <w:rsid w:val="00D76A1E"/>
    <w:pPr>
      <w:widowControl w:val="0"/>
      <w:autoSpaceDE w:val="0"/>
      <w:autoSpaceDN w:val="0"/>
    </w:pPr>
    <w:rPr>
      <w:rFonts w:ascii="Georgia" w:eastAsia="Georgia" w:hAnsi="Georgia" w:cs="Georgia"/>
      <w:b/>
      <w:bCs/>
      <w:sz w:val="24"/>
      <w:szCs w:val="24"/>
    </w:rPr>
  </w:style>
  <w:style w:type="character" w:customStyle="1" w:styleId="BodyTextChar">
    <w:name w:val="Body Text Char"/>
    <w:basedOn w:val="DefaultParagraphFont"/>
    <w:link w:val="BodyText"/>
    <w:uiPriority w:val="1"/>
    <w:rsid w:val="00D76A1E"/>
    <w:rPr>
      <w:rFonts w:ascii="Georgia" w:eastAsia="Georgia" w:hAnsi="Georgia" w:cs="Georgia"/>
      <w:b/>
      <w:bCs/>
      <w:sz w:val="24"/>
      <w:szCs w:val="24"/>
    </w:rPr>
  </w:style>
  <w:style w:type="paragraph" w:customStyle="1" w:styleId="TableParagraph">
    <w:name w:val="Table Paragraph"/>
    <w:basedOn w:val="Normal"/>
    <w:uiPriority w:val="1"/>
    <w:qFormat/>
    <w:rsid w:val="00D76A1E"/>
    <w:pPr>
      <w:widowControl w:val="0"/>
      <w:autoSpaceDE w:val="0"/>
      <w:autoSpaceDN w:val="0"/>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18782">
      <w:bodyDiv w:val="1"/>
      <w:marLeft w:val="0"/>
      <w:marRight w:val="0"/>
      <w:marTop w:val="0"/>
      <w:marBottom w:val="0"/>
      <w:divBdr>
        <w:top w:val="none" w:sz="0" w:space="0" w:color="auto"/>
        <w:left w:val="none" w:sz="0" w:space="0" w:color="auto"/>
        <w:bottom w:val="none" w:sz="0" w:space="0" w:color="auto"/>
        <w:right w:val="none" w:sz="0" w:space="0" w:color="auto"/>
      </w:divBdr>
      <w:divsChild>
        <w:div w:id="15424457">
          <w:marLeft w:val="0"/>
          <w:marRight w:val="0"/>
          <w:marTop w:val="0"/>
          <w:marBottom w:val="0"/>
          <w:divBdr>
            <w:top w:val="none" w:sz="0" w:space="0" w:color="auto"/>
            <w:left w:val="none" w:sz="0" w:space="0" w:color="auto"/>
            <w:bottom w:val="none" w:sz="0" w:space="0" w:color="auto"/>
            <w:right w:val="none" w:sz="0" w:space="0" w:color="auto"/>
          </w:divBdr>
          <w:divsChild>
            <w:div w:id="430666026">
              <w:marLeft w:val="0"/>
              <w:marRight w:val="0"/>
              <w:marTop w:val="0"/>
              <w:marBottom w:val="0"/>
              <w:divBdr>
                <w:top w:val="none" w:sz="0" w:space="0" w:color="auto"/>
                <w:left w:val="none" w:sz="0" w:space="0" w:color="auto"/>
                <w:bottom w:val="none" w:sz="0" w:space="0" w:color="auto"/>
                <w:right w:val="none" w:sz="0" w:space="0" w:color="auto"/>
              </w:divBdr>
            </w:div>
          </w:divsChild>
        </w:div>
        <w:div w:id="100225329">
          <w:marLeft w:val="0"/>
          <w:marRight w:val="0"/>
          <w:marTop w:val="0"/>
          <w:marBottom w:val="0"/>
          <w:divBdr>
            <w:top w:val="none" w:sz="0" w:space="0" w:color="auto"/>
            <w:left w:val="none" w:sz="0" w:space="0" w:color="auto"/>
            <w:bottom w:val="none" w:sz="0" w:space="0" w:color="auto"/>
            <w:right w:val="none" w:sz="0" w:space="0" w:color="auto"/>
          </w:divBdr>
          <w:divsChild>
            <w:div w:id="467212273">
              <w:marLeft w:val="0"/>
              <w:marRight w:val="0"/>
              <w:marTop w:val="0"/>
              <w:marBottom w:val="0"/>
              <w:divBdr>
                <w:top w:val="none" w:sz="0" w:space="0" w:color="auto"/>
                <w:left w:val="none" w:sz="0" w:space="0" w:color="auto"/>
                <w:bottom w:val="none" w:sz="0" w:space="0" w:color="auto"/>
                <w:right w:val="none" w:sz="0" w:space="0" w:color="auto"/>
              </w:divBdr>
            </w:div>
          </w:divsChild>
        </w:div>
        <w:div w:id="102919955">
          <w:marLeft w:val="0"/>
          <w:marRight w:val="0"/>
          <w:marTop w:val="0"/>
          <w:marBottom w:val="0"/>
          <w:divBdr>
            <w:top w:val="none" w:sz="0" w:space="0" w:color="auto"/>
            <w:left w:val="none" w:sz="0" w:space="0" w:color="auto"/>
            <w:bottom w:val="none" w:sz="0" w:space="0" w:color="auto"/>
            <w:right w:val="none" w:sz="0" w:space="0" w:color="auto"/>
          </w:divBdr>
          <w:divsChild>
            <w:div w:id="1904289821">
              <w:marLeft w:val="0"/>
              <w:marRight w:val="0"/>
              <w:marTop w:val="0"/>
              <w:marBottom w:val="0"/>
              <w:divBdr>
                <w:top w:val="none" w:sz="0" w:space="0" w:color="auto"/>
                <w:left w:val="none" w:sz="0" w:space="0" w:color="auto"/>
                <w:bottom w:val="none" w:sz="0" w:space="0" w:color="auto"/>
                <w:right w:val="none" w:sz="0" w:space="0" w:color="auto"/>
              </w:divBdr>
            </w:div>
          </w:divsChild>
        </w:div>
        <w:div w:id="136412845">
          <w:marLeft w:val="0"/>
          <w:marRight w:val="0"/>
          <w:marTop w:val="0"/>
          <w:marBottom w:val="0"/>
          <w:divBdr>
            <w:top w:val="none" w:sz="0" w:space="0" w:color="auto"/>
            <w:left w:val="none" w:sz="0" w:space="0" w:color="auto"/>
            <w:bottom w:val="none" w:sz="0" w:space="0" w:color="auto"/>
            <w:right w:val="none" w:sz="0" w:space="0" w:color="auto"/>
          </w:divBdr>
          <w:divsChild>
            <w:div w:id="1390110043">
              <w:marLeft w:val="0"/>
              <w:marRight w:val="0"/>
              <w:marTop w:val="0"/>
              <w:marBottom w:val="0"/>
              <w:divBdr>
                <w:top w:val="none" w:sz="0" w:space="0" w:color="auto"/>
                <w:left w:val="none" w:sz="0" w:space="0" w:color="auto"/>
                <w:bottom w:val="none" w:sz="0" w:space="0" w:color="auto"/>
                <w:right w:val="none" w:sz="0" w:space="0" w:color="auto"/>
              </w:divBdr>
            </w:div>
          </w:divsChild>
        </w:div>
        <w:div w:id="223217776">
          <w:marLeft w:val="0"/>
          <w:marRight w:val="0"/>
          <w:marTop w:val="0"/>
          <w:marBottom w:val="0"/>
          <w:divBdr>
            <w:top w:val="none" w:sz="0" w:space="0" w:color="auto"/>
            <w:left w:val="none" w:sz="0" w:space="0" w:color="auto"/>
            <w:bottom w:val="none" w:sz="0" w:space="0" w:color="auto"/>
            <w:right w:val="none" w:sz="0" w:space="0" w:color="auto"/>
          </w:divBdr>
          <w:divsChild>
            <w:div w:id="2025472799">
              <w:marLeft w:val="0"/>
              <w:marRight w:val="0"/>
              <w:marTop w:val="0"/>
              <w:marBottom w:val="0"/>
              <w:divBdr>
                <w:top w:val="none" w:sz="0" w:space="0" w:color="auto"/>
                <w:left w:val="none" w:sz="0" w:space="0" w:color="auto"/>
                <w:bottom w:val="none" w:sz="0" w:space="0" w:color="auto"/>
                <w:right w:val="none" w:sz="0" w:space="0" w:color="auto"/>
              </w:divBdr>
            </w:div>
          </w:divsChild>
        </w:div>
        <w:div w:id="475149848">
          <w:marLeft w:val="0"/>
          <w:marRight w:val="0"/>
          <w:marTop w:val="0"/>
          <w:marBottom w:val="0"/>
          <w:divBdr>
            <w:top w:val="none" w:sz="0" w:space="0" w:color="auto"/>
            <w:left w:val="none" w:sz="0" w:space="0" w:color="auto"/>
            <w:bottom w:val="none" w:sz="0" w:space="0" w:color="auto"/>
            <w:right w:val="none" w:sz="0" w:space="0" w:color="auto"/>
          </w:divBdr>
          <w:divsChild>
            <w:div w:id="1794136067">
              <w:marLeft w:val="0"/>
              <w:marRight w:val="0"/>
              <w:marTop w:val="0"/>
              <w:marBottom w:val="0"/>
              <w:divBdr>
                <w:top w:val="none" w:sz="0" w:space="0" w:color="auto"/>
                <w:left w:val="none" w:sz="0" w:space="0" w:color="auto"/>
                <w:bottom w:val="none" w:sz="0" w:space="0" w:color="auto"/>
                <w:right w:val="none" w:sz="0" w:space="0" w:color="auto"/>
              </w:divBdr>
            </w:div>
          </w:divsChild>
        </w:div>
        <w:div w:id="578949462">
          <w:marLeft w:val="0"/>
          <w:marRight w:val="0"/>
          <w:marTop w:val="0"/>
          <w:marBottom w:val="0"/>
          <w:divBdr>
            <w:top w:val="none" w:sz="0" w:space="0" w:color="auto"/>
            <w:left w:val="none" w:sz="0" w:space="0" w:color="auto"/>
            <w:bottom w:val="none" w:sz="0" w:space="0" w:color="auto"/>
            <w:right w:val="none" w:sz="0" w:space="0" w:color="auto"/>
          </w:divBdr>
          <w:divsChild>
            <w:div w:id="1811362757">
              <w:marLeft w:val="0"/>
              <w:marRight w:val="0"/>
              <w:marTop w:val="0"/>
              <w:marBottom w:val="0"/>
              <w:divBdr>
                <w:top w:val="none" w:sz="0" w:space="0" w:color="auto"/>
                <w:left w:val="none" w:sz="0" w:space="0" w:color="auto"/>
                <w:bottom w:val="none" w:sz="0" w:space="0" w:color="auto"/>
                <w:right w:val="none" w:sz="0" w:space="0" w:color="auto"/>
              </w:divBdr>
            </w:div>
          </w:divsChild>
        </w:div>
        <w:div w:id="609093940">
          <w:marLeft w:val="0"/>
          <w:marRight w:val="0"/>
          <w:marTop w:val="0"/>
          <w:marBottom w:val="0"/>
          <w:divBdr>
            <w:top w:val="none" w:sz="0" w:space="0" w:color="auto"/>
            <w:left w:val="none" w:sz="0" w:space="0" w:color="auto"/>
            <w:bottom w:val="none" w:sz="0" w:space="0" w:color="auto"/>
            <w:right w:val="none" w:sz="0" w:space="0" w:color="auto"/>
          </w:divBdr>
          <w:divsChild>
            <w:div w:id="62458388">
              <w:marLeft w:val="0"/>
              <w:marRight w:val="0"/>
              <w:marTop w:val="0"/>
              <w:marBottom w:val="0"/>
              <w:divBdr>
                <w:top w:val="none" w:sz="0" w:space="0" w:color="auto"/>
                <w:left w:val="none" w:sz="0" w:space="0" w:color="auto"/>
                <w:bottom w:val="none" w:sz="0" w:space="0" w:color="auto"/>
                <w:right w:val="none" w:sz="0" w:space="0" w:color="auto"/>
              </w:divBdr>
            </w:div>
          </w:divsChild>
        </w:div>
        <w:div w:id="622274977">
          <w:marLeft w:val="0"/>
          <w:marRight w:val="0"/>
          <w:marTop w:val="0"/>
          <w:marBottom w:val="0"/>
          <w:divBdr>
            <w:top w:val="none" w:sz="0" w:space="0" w:color="auto"/>
            <w:left w:val="none" w:sz="0" w:space="0" w:color="auto"/>
            <w:bottom w:val="none" w:sz="0" w:space="0" w:color="auto"/>
            <w:right w:val="none" w:sz="0" w:space="0" w:color="auto"/>
          </w:divBdr>
          <w:divsChild>
            <w:div w:id="1225989974">
              <w:marLeft w:val="0"/>
              <w:marRight w:val="0"/>
              <w:marTop w:val="0"/>
              <w:marBottom w:val="0"/>
              <w:divBdr>
                <w:top w:val="none" w:sz="0" w:space="0" w:color="auto"/>
                <w:left w:val="none" w:sz="0" w:space="0" w:color="auto"/>
                <w:bottom w:val="none" w:sz="0" w:space="0" w:color="auto"/>
                <w:right w:val="none" w:sz="0" w:space="0" w:color="auto"/>
              </w:divBdr>
            </w:div>
          </w:divsChild>
        </w:div>
        <w:div w:id="639041996">
          <w:marLeft w:val="0"/>
          <w:marRight w:val="0"/>
          <w:marTop w:val="0"/>
          <w:marBottom w:val="0"/>
          <w:divBdr>
            <w:top w:val="none" w:sz="0" w:space="0" w:color="auto"/>
            <w:left w:val="none" w:sz="0" w:space="0" w:color="auto"/>
            <w:bottom w:val="none" w:sz="0" w:space="0" w:color="auto"/>
            <w:right w:val="none" w:sz="0" w:space="0" w:color="auto"/>
          </w:divBdr>
          <w:divsChild>
            <w:div w:id="1239440278">
              <w:marLeft w:val="0"/>
              <w:marRight w:val="0"/>
              <w:marTop w:val="0"/>
              <w:marBottom w:val="0"/>
              <w:divBdr>
                <w:top w:val="none" w:sz="0" w:space="0" w:color="auto"/>
                <w:left w:val="none" w:sz="0" w:space="0" w:color="auto"/>
                <w:bottom w:val="none" w:sz="0" w:space="0" w:color="auto"/>
                <w:right w:val="none" w:sz="0" w:space="0" w:color="auto"/>
              </w:divBdr>
            </w:div>
          </w:divsChild>
        </w:div>
        <w:div w:id="659847850">
          <w:marLeft w:val="0"/>
          <w:marRight w:val="0"/>
          <w:marTop w:val="0"/>
          <w:marBottom w:val="0"/>
          <w:divBdr>
            <w:top w:val="none" w:sz="0" w:space="0" w:color="auto"/>
            <w:left w:val="none" w:sz="0" w:space="0" w:color="auto"/>
            <w:bottom w:val="none" w:sz="0" w:space="0" w:color="auto"/>
            <w:right w:val="none" w:sz="0" w:space="0" w:color="auto"/>
          </w:divBdr>
          <w:divsChild>
            <w:div w:id="1346520637">
              <w:marLeft w:val="0"/>
              <w:marRight w:val="0"/>
              <w:marTop w:val="0"/>
              <w:marBottom w:val="0"/>
              <w:divBdr>
                <w:top w:val="none" w:sz="0" w:space="0" w:color="auto"/>
                <w:left w:val="none" w:sz="0" w:space="0" w:color="auto"/>
                <w:bottom w:val="none" w:sz="0" w:space="0" w:color="auto"/>
                <w:right w:val="none" w:sz="0" w:space="0" w:color="auto"/>
              </w:divBdr>
            </w:div>
          </w:divsChild>
        </w:div>
        <w:div w:id="815418980">
          <w:marLeft w:val="0"/>
          <w:marRight w:val="0"/>
          <w:marTop w:val="0"/>
          <w:marBottom w:val="0"/>
          <w:divBdr>
            <w:top w:val="none" w:sz="0" w:space="0" w:color="auto"/>
            <w:left w:val="none" w:sz="0" w:space="0" w:color="auto"/>
            <w:bottom w:val="none" w:sz="0" w:space="0" w:color="auto"/>
            <w:right w:val="none" w:sz="0" w:space="0" w:color="auto"/>
          </w:divBdr>
          <w:divsChild>
            <w:div w:id="2087216163">
              <w:marLeft w:val="0"/>
              <w:marRight w:val="0"/>
              <w:marTop w:val="0"/>
              <w:marBottom w:val="0"/>
              <w:divBdr>
                <w:top w:val="none" w:sz="0" w:space="0" w:color="auto"/>
                <w:left w:val="none" w:sz="0" w:space="0" w:color="auto"/>
                <w:bottom w:val="none" w:sz="0" w:space="0" w:color="auto"/>
                <w:right w:val="none" w:sz="0" w:space="0" w:color="auto"/>
              </w:divBdr>
            </w:div>
          </w:divsChild>
        </w:div>
        <w:div w:id="859775616">
          <w:marLeft w:val="0"/>
          <w:marRight w:val="0"/>
          <w:marTop w:val="0"/>
          <w:marBottom w:val="0"/>
          <w:divBdr>
            <w:top w:val="none" w:sz="0" w:space="0" w:color="auto"/>
            <w:left w:val="none" w:sz="0" w:space="0" w:color="auto"/>
            <w:bottom w:val="none" w:sz="0" w:space="0" w:color="auto"/>
            <w:right w:val="none" w:sz="0" w:space="0" w:color="auto"/>
          </w:divBdr>
          <w:divsChild>
            <w:div w:id="1663581126">
              <w:marLeft w:val="0"/>
              <w:marRight w:val="0"/>
              <w:marTop w:val="0"/>
              <w:marBottom w:val="0"/>
              <w:divBdr>
                <w:top w:val="none" w:sz="0" w:space="0" w:color="auto"/>
                <w:left w:val="none" w:sz="0" w:space="0" w:color="auto"/>
                <w:bottom w:val="none" w:sz="0" w:space="0" w:color="auto"/>
                <w:right w:val="none" w:sz="0" w:space="0" w:color="auto"/>
              </w:divBdr>
            </w:div>
          </w:divsChild>
        </w:div>
        <w:div w:id="885723799">
          <w:marLeft w:val="0"/>
          <w:marRight w:val="0"/>
          <w:marTop w:val="0"/>
          <w:marBottom w:val="0"/>
          <w:divBdr>
            <w:top w:val="none" w:sz="0" w:space="0" w:color="auto"/>
            <w:left w:val="none" w:sz="0" w:space="0" w:color="auto"/>
            <w:bottom w:val="none" w:sz="0" w:space="0" w:color="auto"/>
            <w:right w:val="none" w:sz="0" w:space="0" w:color="auto"/>
          </w:divBdr>
          <w:divsChild>
            <w:div w:id="87580059">
              <w:marLeft w:val="0"/>
              <w:marRight w:val="0"/>
              <w:marTop w:val="0"/>
              <w:marBottom w:val="0"/>
              <w:divBdr>
                <w:top w:val="none" w:sz="0" w:space="0" w:color="auto"/>
                <w:left w:val="none" w:sz="0" w:space="0" w:color="auto"/>
                <w:bottom w:val="none" w:sz="0" w:space="0" w:color="auto"/>
                <w:right w:val="none" w:sz="0" w:space="0" w:color="auto"/>
              </w:divBdr>
            </w:div>
          </w:divsChild>
        </w:div>
        <w:div w:id="930428481">
          <w:marLeft w:val="0"/>
          <w:marRight w:val="0"/>
          <w:marTop w:val="0"/>
          <w:marBottom w:val="0"/>
          <w:divBdr>
            <w:top w:val="none" w:sz="0" w:space="0" w:color="auto"/>
            <w:left w:val="none" w:sz="0" w:space="0" w:color="auto"/>
            <w:bottom w:val="none" w:sz="0" w:space="0" w:color="auto"/>
            <w:right w:val="none" w:sz="0" w:space="0" w:color="auto"/>
          </w:divBdr>
          <w:divsChild>
            <w:div w:id="1393894607">
              <w:marLeft w:val="0"/>
              <w:marRight w:val="0"/>
              <w:marTop w:val="0"/>
              <w:marBottom w:val="0"/>
              <w:divBdr>
                <w:top w:val="none" w:sz="0" w:space="0" w:color="auto"/>
                <w:left w:val="none" w:sz="0" w:space="0" w:color="auto"/>
                <w:bottom w:val="none" w:sz="0" w:space="0" w:color="auto"/>
                <w:right w:val="none" w:sz="0" w:space="0" w:color="auto"/>
              </w:divBdr>
            </w:div>
          </w:divsChild>
        </w:div>
        <w:div w:id="931937449">
          <w:marLeft w:val="0"/>
          <w:marRight w:val="0"/>
          <w:marTop w:val="0"/>
          <w:marBottom w:val="0"/>
          <w:divBdr>
            <w:top w:val="none" w:sz="0" w:space="0" w:color="auto"/>
            <w:left w:val="none" w:sz="0" w:space="0" w:color="auto"/>
            <w:bottom w:val="none" w:sz="0" w:space="0" w:color="auto"/>
            <w:right w:val="none" w:sz="0" w:space="0" w:color="auto"/>
          </w:divBdr>
          <w:divsChild>
            <w:div w:id="1523282660">
              <w:marLeft w:val="0"/>
              <w:marRight w:val="0"/>
              <w:marTop w:val="0"/>
              <w:marBottom w:val="0"/>
              <w:divBdr>
                <w:top w:val="none" w:sz="0" w:space="0" w:color="auto"/>
                <w:left w:val="none" w:sz="0" w:space="0" w:color="auto"/>
                <w:bottom w:val="none" w:sz="0" w:space="0" w:color="auto"/>
                <w:right w:val="none" w:sz="0" w:space="0" w:color="auto"/>
              </w:divBdr>
            </w:div>
          </w:divsChild>
        </w:div>
        <w:div w:id="968435830">
          <w:marLeft w:val="0"/>
          <w:marRight w:val="0"/>
          <w:marTop w:val="0"/>
          <w:marBottom w:val="0"/>
          <w:divBdr>
            <w:top w:val="none" w:sz="0" w:space="0" w:color="auto"/>
            <w:left w:val="none" w:sz="0" w:space="0" w:color="auto"/>
            <w:bottom w:val="none" w:sz="0" w:space="0" w:color="auto"/>
            <w:right w:val="none" w:sz="0" w:space="0" w:color="auto"/>
          </w:divBdr>
          <w:divsChild>
            <w:div w:id="953295355">
              <w:marLeft w:val="0"/>
              <w:marRight w:val="0"/>
              <w:marTop w:val="0"/>
              <w:marBottom w:val="0"/>
              <w:divBdr>
                <w:top w:val="none" w:sz="0" w:space="0" w:color="auto"/>
                <w:left w:val="none" w:sz="0" w:space="0" w:color="auto"/>
                <w:bottom w:val="none" w:sz="0" w:space="0" w:color="auto"/>
                <w:right w:val="none" w:sz="0" w:space="0" w:color="auto"/>
              </w:divBdr>
            </w:div>
          </w:divsChild>
        </w:div>
        <w:div w:id="976643702">
          <w:marLeft w:val="0"/>
          <w:marRight w:val="0"/>
          <w:marTop w:val="0"/>
          <w:marBottom w:val="0"/>
          <w:divBdr>
            <w:top w:val="none" w:sz="0" w:space="0" w:color="auto"/>
            <w:left w:val="none" w:sz="0" w:space="0" w:color="auto"/>
            <w:bottom w:val="none" w:sz="0" w:space="0" w:color="auto"/>
            <w:right w:val="none" w:sz="0" w:space="0" w:color="auto"/>
          </w:divBdr>
          <w:divsChild>
            <w:div w:id="197276387">
              <w:marLeft w:val="0"/>
              <w:marRight w:val="0"/>
              <w:marTop w:val="0"/>
              <w:marBottom w:val="0"/>
              <w:divBdr>
                <w:top w:val="none" w:sz="0" w:space="0" w:color="auto"/>
                <w:left w:val="none" w:sz="0" w:space="0" w:color="auto"/>
                <w:bottom w:val="none" w:sz="0" w:space="0" w:color="auto"/>
                <w:right w:val="none" w:sz="0" w:space="0" w:color="auto"/>
              </w:divBdr>
            </w:div>
          </w:divsChild>
        </w:div>
        <w:div w:id="979531407">
          <w:marLeft w:val="0"/>
          <w:marRight w:val="0"/>
          <w:marTop w:val="0"/>
          <w:marBottom w:val="0"/>
          <w:divBdr>
            <w:top w:val="none" w:sz="0" w:space="0" w:color="auto"/>
            <w:left w:val="none" w:sz="0" w:space="0" w:color="auto"/>
            <w:bottom w:val="none" w:sz="0" w:space="0" w:color="auto"/>
            <w:right w:val="none" w:sz="0" w:space="0" w:color="auto"/>
          </w:divBdr>
          <w:divsChild>
            <w:div w:id="129322498">
              <w:marLeft w:val="0"/>
              <w:marRight w:val="0"/>
              <w:marTop w:val="0"/>
              <w:marBottom w:val="0"/>
              <w:divBdr>
                <w:top w:val="none" w:sz="0" w:space="0" w:color="auto"/>
                <w:left w:val="none" w:sz="0" w:space="0" w:color="auto"/>
                <w:bottom w:val="none" w:sz="0" w:space="0" w:color="auto"/>
                <w:right w:val="none" w:sz="0" w:space="0" w:color="auto"/>
              </w:divBdr>
            </w:div>
          </w:divsChild>
        </w:div>
        <w:div w:id="1040394252">
          <w:marLeft w:val="0"/>
          <w:marRight w:val="0"/>
          <w:marTop w:val="0"/>
          <w:marBottom w:val="0"/>
          <w:divBdr>
            <w:top w:val="none" w:sz="0" w:space="0" w:color="auto"/>
            <w:left w:val="none" w:sz="0" w:space="0" w:color="auto"/>
            <w:bottom w:val="none" w:sz="0" w:space="0" w:color="auto"/>
            <w:right w:val="none" w:sz="0" w:space="0" w:color="auto"/>
          </w:divBdr>
          <w:divsChild>
            <w:div w:id="229123687">
              <w:marLeft w:val="0"/>
              <w:marRight w:val="0"/>
              <w:marTop w:val="0"/>
              <w:marBottom w:val="0"/>
              <w:divBdr>
                <w:top w:val="none" w:sz="0" w:space="0" w:color="auto"/>
                <w:left w:val="none" w:sz="0" w:space="0" w:color="auto"/>
                <w:bottom w:val="none" w:sz="0" w:space="0" w:color="auto"/>
                <w:right w:val="none" w:sz="0" w:space="0" w:color="auto"/>
              </w:divBdr>
            </w:div>
          </w:divsChild>
        </w:div>
        <w:div w:id="1220291059">
          <w:marLeft w:val="0"/>
          <w:marRight w:val="0"/>
          <w:marTop w:val="0"/>
          <w:marBottom w:val="0"/>
          <w:divBdr>
            <w:top w:val="none" w:sz="0" w:space="0" w:color="auto"/>
            <w:left w:val="none" w:sz="0" w:space="0" w:color="auto"/>
            <w:bottom w:val="none" w:sz="0" w:space="0" w:color="auto"/>
            <w:right w:val="none" w:sz="0" w:space="0" w:color="auto"/>
          </w:divBdr>
          <w:divsChild>
            <w:div w:id="425537875">
              <w:marLeft w:val="0"/>
              <w:marRight w:val="0"/>
              <w:marTop w:val="0"/>
              <w:marBottom w:val="0"/>
              <w:divBdr>
                <w:top w:val="none" w:sz="0" w:space="0" w:color="auto"/>
                <w:left w:val="none" w:sz="0" w:space="0" w:color="auto"/>
                <w:bottom w:val="none" w:sz="0" w:space="0" w:color="auto"/>
                <w:right w:val="none" w:sz="0" w:space="0" w:color="auto"/>
              </w:divBdr>
            </w:div>
          </w:divsChild>
        </w:div>
        <w:div w:id="1241021859">
          <w:marLeft w:val="0"/>
          <w:marRight w:val="0"/>
          <w:marTop w:val="0"/>
          <w:marBottom w:val="0"/>
          <w:divBdr>
            <w:top w:val="none" w:sz="0" w:space="0" w:color="auto"/>
            <w:left w:val="none" w:sz="0" w:space="0" w:color="auto"/>
            <w:bottom w:val="none" w:sz="0" w:space="0" w:color="auto"/>
            <w:right w:val="none" w:sz="0" w:space="0" w:color="auto"/>
          </w:divBdr>
          <w:divsChild>
            <w:div w:id="1614902569">
              <w:marLeft w:val="0"/>
              <w:marRight w:val="0"/>
              <w:marTop w:val="0"/>
              <w:marBottom w:val="0"/>
              <w:divBdr>
                <w:top w:val="none" w:sz="0" w:space="0" w:color="auto"/>
                <w:left w:val="none" w:sz="0" w:space="0" w:color="auto"/>
                <w:bottom w:val="none" w:sz="0" w:space="0" w:color="auto"/>
                <w:right w:val="none" w:sz="0" w:space="0" w:color="auto"/>
              </w:divBdr>
            </w:div>
          </w:divsChild>
        </w:div>
        <w:div w:id="1254512296">
          <w:marLeft w:val="0"/>
          <w:marRight w:val="0"/>
          <w:marTop w:val="0"/>
          <w:marBottom w:val="0"/>
          <w:divBdr>
            <w:top w:val="none" w:sz="0" w:space="0" w:color="auto"/>
            <w:left w:val="none" w:sz="0" w:space="0" w:color="auto"/>
            <w:bottom w:val="none" w:sz="0" w:space="0" w:color="auto"/>
            <w:right w:val="none" w:sz="0" w:space="0" w:color="auto"/>
          </w:divBdr>
          <w:divsChild>
            <w:div w:id="1629505553">
              <w:marLeft w:val="0"/>
              <w:marRight w:val="0"/>
              <w:marTop w:val="0"/>
              <w:marBottom w:val="0"/>
              <w:divBdr>
                <w:top w:val="none" w:sz="0" w:space="0" w:color="auto"/>
                <w:left w:val="none" w:sz="0" w:space="0" w:color="auto"/>
                <w:bottom w:val="none" w:sz="0" w:space="0" w:color="auto"/>
                <w:right w:val="none" w:sz="0" w:space="0" w:color="auto"/>
              </w:divBdr>
            </w:div>
          </w:divsChild>
        </w:div>
        <w:div w:id="1329283562">
          <w:marLeft w:val="0"/>
          <w:marRight w:val="0"/>
          <w:marTop w:val="0"/>
          <w:marBottom w:val="0"/>
          <w:divBdr>
            <w:top w:val="none" w:sz="0" w:space="0" w:color="auto"/>
            <w:left w:val="none" w:sz="0" w:space="0" w:color="auto"/>
            <w:bottom w:val="none" w:sz="0" w:space="0" w:color="auto"/>
            <w:right w:val="none" w:sz="0" w:space="0" w:color="auto"/>
          </w:divBdr>
          <w:divsChild>
            <w:div w:id="1515146998">
              <w:marLeft w:val="0"/>
              <w:marRight w:val="0"/>
              <w:marTop w:val="0"/>
              <w:marBottom w:val="0"/>
              <w:divBdr>
                <w:top w:val="none" w:sz="0" w:space="0" w:color="auto"/>
                <w:left w:val="none" w:sz="0" w:space="0" w:color="auto"/>
                <w:bottom w:val="none" w:sz="0" w:space="0" w:color="auto"/>
                <w:right w:val="none" w:sz="0" w:space="0" w:color="auto"/>
              </w:divBdr>
            </w:div>
          </w:divsChild>
        </w:div>
        <w:div w:id="1350066852">
          <w:marLeft w:val="0"/>
          <w:marRight w:val="0"/>
          <w:marTop w:val="0"/>
          <w:marBottom w:val="0"/>
          <w:divBdr>
            <w:top w:val="none" w:sz="0" w:space="0" w:color="auto"/>
            <w:left w:val="none" w:sz="0" w:space="0" w:color="auto"/>
            <w:bottom w:val="none" w:sz="0" w:space="0" w:color="auto"/>
            <w:right w:val="none" w:sz="0" w:space="0" w:color="auto"/>
          </w:divBdr>
          <w:divsChild>
            <w:div w:id="1898474375">
              <w:marLeft w:val="0"/>
              <w:marRight w:val="0"/>
              <w:marTop w:val="0"/>
              <w:marBottom w:val="0"/>
              <w:divBdr>
                <w:top w:val="none" w:sz="0" w:space="0" w:color="auto"/>
                <w:left w:val="none" w:sz="0" w:space="0" w:color="auto"/>
                <w:bottom w:val="none" w:sz="0" w:space="0" w:color="auto"/>
                <w:right w:val="none" w:sz="0" w:space="0" w:color="auto"/>
              </w:divBdr>
            </w:div>
          </w:divsChild>
        </w:div>
        <w:div w:id="1413969867">
          <w:marLeft w:val="0"/>
          <w:marRight w:val="0"/>
          <w:marTop w:val="0"/>
          <w:marBottom w:val="0"/>
          <w:divBdr>
            <w:top w:val="none" w:sz="0" w:space="0" w:color="auto"/>
            <w:left w:val="none" w:sz="0" w:space="0" w:color="auto"/>
            <w:bottom w:val="none" w:sz="0" w:space="0" w:color="auto"/>
            <w:right w:val="none" w:sz="0" w:space="0" w:color="auto"/>
          </w:divBdr>
          <w:divsChild>
            <w:div w:id="1551190187">
              <w:marLeft w:val="0"/>
              <w:marRight w:val="0"/>
              <w:marTop w:val="0"/>
              <w:marBottom w:val="0"/>
              <w:divBdr>
                <w:top w:val="none" w:sz="0" w:space="0" w:color="auto"/>
                <w:left w:val="none" w:sz="0" w:space="0" w:color="auto"/>
                <w:bottom w:val="none" w:sz="0" w:space="0" w:color="auto"/>
                <w:right w:val="none" w:sz="0" w:space="0" w:color="auto"/>
              </w:divBdr>
            </w:div>
          </w:divsChild>
        </w:div>
        <w:div w:id="1545830209">
          <w:marLeft w:val="0"/>
          <w:marRight w:val="0"/>
          <w:marTop w:val="0"/>
          <w:marBottom w:val="0"/>
          <w:divBdr>
            <w:top w:val="none" w:sz="0" w:space="0" w:color="auto"/>
            <w:left w:val="none" w:sz="0" w:space="0" w:color="auto"/>
            <w:bottom w:val="none" w:sz="0" w:space="0" w:color="auto"/>
            <w:right w:val="none" w:sz="0" w:space="0" w:color="auto"/>
          </w:divBdr>
          <w:divsChild>
            <w:div w:id="1739129822">
              <w:marLeft w:val="0"/>
              <w:marRight w:val="0"/>
              <w:marTop w:val="0"/>
              <w:marBottom w:val="0"/>
              <w:divBdr>
                <w:top w:val="none" w:sz="0" w:space="0" w:color="auto"/>
                <w:left w:val="none" w:sz="0" w:space="0" w:color="auto"/>
                <w:bottom w:val="none" w:sz="0" w:space="0" w:color="auto"/>
                <w:right w:val="none" w:sz="0" w:space="0" w:color="auto"/>
              </w:divBdr>
            </w:div>
          </w:divsChild>
        </w:div>
        <w:div w:id="1546209290">
          <w:marLeft w:val="0"/>
          <w:marRight w:val="0"/>
          <w:marTop w:val="0"/>
          <w:marBottom w:val="0"/>
          <w:divBdr>
            <w:top w:val="none" w:sz="0" w:space="0" w:color="auto"/>
            <w:left w:val="none" w:sz="0" w:space="0" w:color="auto"/>
            <w:bottom w:val="none" w:sz="0" w:space="0" w:color="auto"/>
            <w:right w:val="none" w:sz="0" w:space="0" w:color="auto"/>
          </w:divBdr>
          <w:divsChild>
            <w:div w:id="398284488">
              <w:marLeft w:val="0"/>
              <w:marRight w:val="0"/>
              <w:marTop w:val="0"/>
              <w:marBottom w:val="0"/>
              <w:divBdr>
                <w:top w:val="none" w:sz="0" w:space="0" w:color="auto"/>
                <w:left w:val="none" w:sz="0" w:space="0" w:color="auto"/>
                <w:bottom w:val="none" w:sz="0" w:space="0" w:color="auto"/>
                <w:right w:val="none" w:sz="0" w:space="0" w:color="auto"/>
              </w:divBdr>
            </w:div>
          </w:divsChild>
        </w:div>
        <w:div w:id="1651667482">
          <w:marLeft w:val="0"/>
          <w:marRight w:val="0"/>
          <w:marTop w:val="0"/>
          <w:marBottom w:val="0"/>
          <w:divBdr>
            <w:top w:val="none" w:sz="0" w:space="0" w:color="auto"/>
            <w:left w:val="none" w:sz="0" w:space="0" w:color="auto"/>
            <w:bottom w:val="none" w:sz="0" w:space="0" w:color="auto"/>
            <w:right w:val="none" w:sz="0" w:space="0" w:color="auto"/>
          </w:divBdr>
          <w:divsChild>
            <w:div w:id="1048259543">
              <w:marLeft w:val="0"/>
              <w:marRight w:val="0"/>
              <w:marTop w:val="0"/>
              <w:marBottom w:val="0"/>
              <w:divBdr>
                <w:top w:val="none" w:sz="0" w:space="0" w:color="auto"/>
                <w:left w:val="none" w:sz="0" w:space="0" w:color="auto"/>
                <w:bottom w:val="none" w:sz="0" w:space="0" w:color="auto"/>
                <w:right w:val="none" w:sz="0" w:space="0" w:color="auto"/>
              </w:divBdr>
            </w:div>
          </w:divsChild>
        </w:div>
        <w:div w:id="1921787350">
          <w:marLeft w:val="0"/>
          <w:marRight w:val="0"/>
          <w:marTop w:val="0"/>
          <w:marBottom w:val="0"/>
          <w:divBdr>
            <w:top w:val="none" w:sz="0" w:space="0" w:color="auto"/>
            <w:left w:val="none" w:sz="0" w:space="0" w:color="auto"/>
            <w:bottom w:val="none" w:sz="0" w:space="0" w:color="auto"/>
            <w:right w:val="none" w:sz="0" w:space="0" w:color="auto"/>
          </w:divBdr>
          <w:divsChild>
            <w:div w:id="130482316">
              <w:marLeft w:val="0"/>
              <w:marRight w:val="0"/>
              <w:marTop w:val="0"/>
              <w:marBottom w:val="0"/>
              <w:divBdr>
                <w:top w:val="none" w:sz="0" w:space="0" w:color="auto"/>
                <w:left w:val="none" w:sz="0" w:space="0" w:color="auto"/>
                <w:bottom w:val="none" w:sz="0" w:space="0" w:color="auto"/>
                <w:right w:val="none" w:sz="0" w:space="0" w:color="auto"/>
              </w:divBdr>
            </w:div>
          </w:divsChild>
        </w:div>
        <w:div w:id="1979795546">
          <w:marLeft w:val="0"/>
          <w:marRight w:val="0"/>
          <w:marTop w:val="0"/>
          <w:marBottom w:val="0"/>
          <w:divBdr>
            <w:top w:val="none" w:sz="0" w:space="0" w:color="auto"/>
            <w:left w:val="none" w:sz="0" w:space="0" w:color="auto"/>
            <w:bottom w:val="none" w:sz="0" w:space="0" w:color="auto"/>
            <w:right w:val="none" w:sz="0" w:space="0" w:color="auto"/>
          </w:divBdr>
          <w:divsChild>
            <w:div w:id="669064320">
              <w:marLeft w:val="0"/>
              <w:marRight w:val="0"/>
              <w:marTop w:val="0"/>
              <w:marBottom w:val="0"/>
              <w:divBdr>
                <w:top w:val="none" w:sz="0" w:space="0" w:color="auto"/>
                <w:left w:val="none" w:sz="0" w:space="0" w:color="auto"/>
                <w:bottom w:val="none" w:sz="0" w:space="0" w:color="auto"/>
                <w:right w:val="none" w:sz="0" w:space="0" w:color="auto"/>
              </w:divBdr>
            </w:div>
          </w:divsChild>
        </w:div>
        <w:div w:id="2095861047">
          <w:marLeft w:val="0"/>
          <w:marRight w:val="0"/>
          <w:marTop w:val="0"/>
          <w:marBottom w:val="0"/>
          <w:divBdr>
            <w:top w:val="none" w:sz="0" w:space="0" w:color="auto"/>
            <w:left w:val="none" w:sz="0" w:space="0" w:color="auto"/>
            <w:bottom w:val="none" w:sz="0" w:space="0" w:color="auto"/>
            <w:right w:val="none" w:sz="0" w:space="0" w:color="auto"/>
          </w:divBdr>
          <w:divsChild>
            <w:div w:id="13346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752">
      <w:bodyDiv w:val="1"/>
      <w:marLeft w:val="0"/>
      <w:marRight w:val="0"/>
      <w:marTop w:val="0"/>
      <w:marBottom w:val="0"/>
      <w:divBdr>
        <w:top w:val="none" w:sz="0" w:space="0" w:color="auto"/>
        <w:left w:val="none" w:sz="0" w:space="0" w:color="auto"/>
        <w:bottom w:val="none" w:sz="0" w:space="0" w:color="auto"/>
        <w:right w:val="none" w:sz="0" w:space="0" w:color="auto"/>
      </w:divBdr>
      <w:divsChild>
        <w:div w:id="325597855">
          <w:marLeft w:val="0"/>
          <w:marRight w:val="0"/>
          <w:marTop w:val="0"/>
          <w:marBottom w:val="0"/>
          <w:divBdr>
            <w:top w:val="none" w:sz="0" w:space="0" w:color="auto"/>
            <w:left w:val="none" w:sz="0" w:space="0" w:color="auto"/>
            <w:bottom w:val="none" w:sz="0" w:space="0" w:color="auto"/>
            <w:right w:val="none" w:sz="0" w:space="0" w:color="auto"/>
          </w:divBdr>
        </w:div>
        <w:div w:id="879130332">
          <w:marLeft w:val="0"/>
          <w:marRight w:val="0"/>
          <w:marTop w:val="0"/>
          <w:marBottom w:val="0"/>
          <w:divBdr>
            <w:top w:val="none" w:sz="0" w:space="0" w:color="auto"/>
            <w:left w:val="none" w:sz="0" w:space="0" w:color="auto"/>
            <w:bottom w:val="none" w:sz="0" w:space="0" w:color="auto"/>
            <w:right w:val="none" w:sz="0" w:space="0" w:color="auto"/>
          </w:divBdr>
        </w:div>
        <w:div w:id="1902784416">
          <w:marLeft w:val="0"/>
          <w:marRight w:val="0"/>
          <w:marTop w:val="0"/>
          <w:marBottom w:val="0"/>
          <w:divBdr>
            <w:top w:val="none" w:sz="0" w:space="0" w:color="auto"/>
            <w:left w:val="none" w:sz="0" w:space="0" w:color="auto"/>
            <w:bottom w:val="none" w:sz="0" w:space="0" w:color="auto"/>
            <w:right w:val="none" w:sz="0" w:space="0" w:color="auto"/>
          </w:divBdr>
        </w:div>
      </w:divsChild>
    </w:div>
    <w:div w:id="380403039">
      <w:bodyDiv w:val="1"/>
      <w:marLeft w:val="0"/>
      <w:marRight w:val="0"/>
      <w:marTop w:val="0"/>
      <w:marBottom w:val="0"/>
      <w:divBdr>
        <w:top w:val="none" w:sz="0" w:space="0" w:color="auto"/>
        <w:left w:val="none" w:sz="0" w:space="0" w:color="auto"/>
        <w:bottom w:val="none" w:sz="0" w:space="0" w:color="auto"/>
        <w:right w:val="none" w:sz="0" w:space="0" w:color="auto"/>
      </w:divBdr>
    </w:div>
    <w:div w:id="617490499">
      <w:bodyDiv w:val="1"/>
      <w:marLeft w:val="0"/>
      <w:marRight w:val="0"/>
      <w:marTop w:val="0"/>
      <w:marBottom w:val="0"/>
      <w:divBdr>
        <w:top w:val="none" w:sz="0" w:space="0" w:color="auto"/>
        <w:left w:val="none" w:sz="0" w:space="0" w:color="auto"/>
        <w:bottom w:val="none" w:sz="0" w:space="0" w:color="auto"/>
        <w:right w:val="none" w:sz="0" w:space="0" w:color="auto"/>
      </w:divBdr>
      <w:divsChild>
        <w:div w:id="164252200">
          <w:marLeft w:val="0"/>
          <w:marRight w:val="0"/>
          <w:marTop w:val="0"/>
          <w:marBottom w:val="0"/>
          <w:divBdr>
            <w:top w:val="none" w:sz="0" w:space="0" w:color="auto"/>
            <w:left w:val="none" w:sz="0" w:space="0" w:color="auto"/>
            <w:bottom w:val="none" w:sz="0" w:space="0" w:color="auto"/>
            <w:right w:val="none" w:sz="0" w:space="0" w:color="auto"/>
          </w:divBdr>
          <w:divsChild>
            <w:div w:id="756949735">
              <w:marLeft w:val="0"/>
              <w:marRight w:val="0"/>
              <w:marTop w:val="0"/>
              <w:marBottom w:val="0"/>
              <w:divBdr>
                <w:top w:val="none" w:sz="0" w:space="0" w:color="auto"/>
                <w:left w:val="none" w:sz="0" w:space="0" w:color="auto"/>
                <w:bottom w:val="none" w:sz="0" w:space="0" w:color="auto"/>
                <w:right w:val="none" w:sz="0" w:space="0" w:color="auto"/>
              </w:divBdr>
            </w:div>
          </w:divsChild>
        </w:div>
        <w:div w:id="264264502">
          <w:marLeft w:val="0"/>
          <w:marRight w:val="0"/>
          <w:marTop w:val="0"/>
          <w:marBottom w:val="0"/>
          <w:divBdr>
            <w:top w:val="none" w:sz="0" w:space="0" w:color="auto"/>
            <w:left w:val="none" w:sz="0" w:space="0" w:color="auto"/>
            <w:bottom w:val="none" w:sz="0" w:space="0" w:color="auto"/>
            <w:right w:val="none" w:sz="0" w:space="0" w:color="auto"/>
          </w:divBdr>
          <w:divsChild>
            <w:div w:id="461197712">
              <w:marLeft w:val="0"/>
              <w:marRight w:val="0"/>
              <w:marTop w:val="0"/>
              <w:marBottom w:val="0"/>
              <w:divBdr>
                <w:top w:val="none" w:sz="0" w:space="0" w:color="auto"/>
                <w:left w:val="none" w:sz="0" w:space="0" w:color="auto"/>
                <w:bottom w:val="none" w:sz="0" w:space="0" w:color="auto"/>
                <w:right w:val="none" w:sz="0" w:space="0" w:color="auto"/>
              </w:divBdr>
            </w:div>
          </w:divsChild>
        </w:div>
        <w:div w:id="508717790">
          <w:marLeft w:val="0"/>
          <w:marRight w:val="0"/>
          <w:marTop w:val="0"/>
          <w:marBottom w:val="0"/>
          <w:divBdr>
            <w:top w:val="none" w:sz="0" w:space="0" w:color="auto"/>
            <w:left w:val="none" w:sz="0" w:space="0" w:color="auto"/>
            <w:bottom w:val="none" w:sz="0" w:space="0" w:color="auto"/>
            <w:right w:val="none" w:sz="0" w:space="0" w:color="auto"/>
          </w:divBdr>
          <w:divsChild>
            <w:div w:id="627013337">
              <w:marLeft w:val="0"/>
              <w:marRight w:val="0"/>
              <w:marTop w:val="0"/>
              <w:marBottom w:val="0"/>
              <w:divBdr>
                <w:top w:val="none" w:sz="0" w:space="0" w:color="auto"/>
                <w:left w:val="none" w:sz="0" w:space="0" w:color="auto"/>
                <w:bottom w:val="none" w:sz="0" w:space="0" w:color="auto"/>
                <w:right w:val="none" w:sz="0" w:space="0" w:color="auto"/>
              </w:divBdr>
            </w:div>
          </w:divsChild>
        </w:div>
        <w:div w:id="855734101">
          <w:marLeft w:val="0"/>
          <w:marRight w:val="0"/>
          <w:marTop w:val="0"/>
          <w:marBottom w:val="0"/>
          <w:divBdr>
            <w:top w:val="none" w:sz="0" w:space="0" w:color="auto"/>
            <w:left w:val="none" w:sz="0" w:space="0" w:color="auto"/>
            <w:bottom w:val="none" w:sz="0" w:space="0" w:color="auto"/>
            <w:right w:val="none" w:sz="0" w:space="0" w:color="auto"/>
          </w:divBdr>
          <w:divsChild>
            <w:div w:id="1269702533">
              <w:marLeft w:val="0"/>
              <w:marRight w:val="0"/>
              <w:marTop w:val="0"/>
              <w:marBottom w:val="0"/>
              <w:divBdr>
                <w:top w:val="none" w:sz="0" w:space="0" w:color="auto"/>
                <w:left w:val="none" w:sz="0" w:space="0" w:color="auto"/>
                <w:bottom w:val="none" w:sz="0" w:space="0" w:color="auto"/>
                <w:right w:val="none" w:sz="0" w:space="0" w:color="auto"/>
              </w:divBdr>
            </w:div>
          </w:divsChild>
        </w:div>
        <w:div w:id="882139717">
          <w:marLeft w:val="0"/>
          <w:marRight w:val="0"/>
          <w:marTop w:val="0"/>
          <w:marBottom w:val="0"/>
          <w:divBdr>
            <w:top w:val="none" w:sz="0" w:space="0" w:color="auto"/>
            <w:left w:val="none" w:sz="0" w:space="0" w:color="auto"/>
            <w:bottom w:val="none" w:sz="0" w:space="0" w:color="auto"/>
            <w:right w:val="none" w:sz="0" w:space="0" w:color="auto"/>
          </w:divBdr>
          <w:divsChild>
            <w:div w:id="1656450370">
              <w:marLeft w:val="0"/>
              <w:marRight w:val="0"/>
              <w:marTop w:val="0"/>
              <w:marBottom w:val="0"/>
              <w:divBdr>
                <w:top w:val="none" w:sz="0" w:space="0" w:color="auto"/>
                <w:left w:val="none" w:sz="0" w:space="0" w:color="auto"/>
                <w:bottom w:val="none" w:sz="0" w:space="0" w:color="auto"/>
                <w:right w:val="none" w:sz="0" w:space="0" w:color="auto"/>
              </w:divBdr>
            </w:div>
          </w:divsChild>
        </w:div>
        <w:div w:id="1091968850">
          <w:marLeft w:val="0"/>
          <w:marRight w:val="0"/>
          <w:marTop w:val="0"/>
          <w:marBottom w:val="0"/>
          <w:divBdr>
            <w:top w:val="none" w:sz="0" w:space="0" w:color="auto"/>
            <w:left w:val="none" w:sz="0" w:space="0" w:color="auto"/>
            <w:bottom w:val="none" w:sz="0" w:space="0" w:color="auto"/>
            <w:right w:val="none" w:sz="0" w:space="0" w:color="auto"/>
          </w:divBdr>
          <w:divsChild>
            <w:div w:id="866717969">
              <w:marLeft w:val="0"/>
              <w:marRight w:val="0"/>
              <w:marTop w:val="0"/>
              <w:marBottom w:val="0"/>
              <w:divBdr>
                <w:top w:val="none" w:sz="0" w:space="0" w:color="auto"/>
                <w:left w:val="none" w:sz="0" w:space="0" w:color="auto"/>
                <w:bottom w:val="none" w:sz="0" w:space="0" w:color="auto"/>
                <w:right w:val="none" w:sz="0" w:space="0" w:color="auto"/>
              </w:divBdr>
            </w:div>
          </w:divsChild>
        </w:div>
        <w:div w:id="1167214467">
          <w:marLeft w:val="0"/>
          <w:marRight w:val="0"/>
          <w:marTop w:val="0"/>
          <w:marBottom w:val="0"/>
          <w:divBdr>
            <w:top w:val="none" w:sz="0" w:space="0" w:color="auto"/>
            <w:left w:val="none" w:sz="0" w:space="0" w:color="auto"/>
            <w:bottom w:val="none" w:sz="0" w:space="0" w:color="auto"/>
            <w:right w:val="none" w:sz="0" w:space="0" w:color="auto"/>
          </w:divBdr>
          <w:divsChild>
            <w:div w:id="1515655608">
              <w:marLeft w:val="0"/>
              <w:marRight w:val="0"/>
              <w:marTop w:val="0"/>
              <w:marBottom w:val="0"/>
              <w:divBdr>
                <w:top w:val="none" w:sz="0" w:space="0" w:color="auto"/>
                <w:left w:val="none" w:sz="0" w:space="0" w:color="auto"/>
                <w:bottom w:val="none" w:sz="0" w:space="0" w:color="auto"/>
                <w:right w:val="none" w:sz="0" w:space="0" w:color="auto"/>
              </w:divBdr>
            </w:div>
          </w:divsChild>
        </w:div>
        <w:div w:id="1502692989">
          <w:marLeft w:val="0"/>
          <w:marRight w:val="0"/>
          <w:marTop w:val="0"/>
          <w:marBottom w:val="0"/>
          <w:divBdr>
            <w:top w:val="none" w:sz="0" w:space="0" w:color="auto"/>
            <w:left w:val="none" w:sz="0" w:space="0" w:color="auto"/>
            <w:bottom w:val="none" w:sz="0" w:space="0" w:color="auto"/>
            <w:right w:val="none" w:sz="0" w:space="0" w:color="auto"/>
          </w:divBdr>
          <w:divsChild>
            <w:div w:id="729184857">
              <w:marLeft w:val="0"/>
              <w:marRight w:val="0"/>
              <w:marTop w:val="0"/>
              <w:marBottom w:val="0"/>
              <w:divBdr>
                <w:top w:val="none" w:sz="0" w:space="0" w:color="auto"/>
                <w:left w:val="none" w:sz="0" w:space="0" w:color="auto"/>
                <w:bottom w:val="none" w:sz="0" w:space="0" w:color="auto"/>
                <w:right w:val="none" w:sz="0" w:space="0" w:color="auto"/>
              </w:divBdr>
            </w:div>
          </w:divsChild>
        </w:div>
        <w:div w:id="1799253481">
          <w:marLeft w:val="0"/>
          <w:marRight w:val="0"/>
          <w:marTop w:val="0"/>
          <w:marBottom w:val="0"/>
          <w:divBdr>
            <w:top w:val="none" w:sz="0" w:space="0" w:color="auto"/>
            <w:left w:val="none" w:sz="0" w:space="0" w:color="auto"/>
            <w:bottom w:val="none" w:sz="0" w:space="0" w:color="auto"/>
            <w:right w:val="none" w:sz="0" w:space="0" w:color="auto"/>
          </w:divBdr>
          <w:divsChild>
            <w:div w:id="2024821428">
              <w:marLeft w:val="0"/>
              <w:marRight w:val="0"/>
              <w:marTop w:val="0"/>
              <w:marBottom w:val="0"/>
              <w:divBdr>
                <w:top w:val="none" w:sz="0" w:space="0" w:color="auto"/>
                <w:left w:val="none" w:sz="0" w:space="0" w:color="auto"/>
                <w:bottom w:val="none" w:sz="0" w:space="0" w:color="auto"/>
                <w:right w:val="none" w:sz="0" w:space="0" w:color="auto"/>
              </w:divBdr>
            </w:div>
          </w:divsChild>
        </w:div>
        <w:div w:id="2078353647">
          <w:marLeft w:val="0"/>
          <w:marRight w:val="0"/>
          <w:marTop w:val="0"/>
          <w:marBottom w:val="0"/>
          <w:divBdr>
            <w:top w:val="none" w:sz="0" w:space="0" w:color="auto"/>
            <w:left w:val="none" w:sz="0" w:space="0" w:color="auto"/>
            <w:bottom w:val="none" w:sz="0" w:space="0" w:color="auto"/>
            <w:right w:val="none" w:sz="0" w:space="0" w:color="auto"/>
          </w:divBdr>
          <w:divsChild>
            <w:div w:id="109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8104">
      <w:bodyDiv w:val="1"/>
      <w:marLeft w:val="0"/>
      <w:marRight w:val="0"/>
      <w:marTop w:val="0"/>
      <w:marBottom w:val="0"/>
      <w:divBdr>
        <w:top w:val="none" w:sz="0" w:space="0" w:color="auto"/>
        <w:left w:val="none" w:sz="0" w:space="0" w:color="auto"/>
        <w:bottom w:val="none" w:sz="0" w:space="0" w:color="auto"/>
        <w:right w:val="none" w:sz="0" w:space="0" w:color="auto"/>
      </w:divBdr>
    </w:div>
    <w:div w:id="901016192">
      <w:bodyDiv w:val="1"/>
      <w:marLeft w:val="0"/>
      <w:marRight w:val="0"/>
      <w:marTop w:val="0"/>
      <w:marBottom w:val="0"/>
      <w:divBdr>
        <w:top w:val="none" w:sz="0" w:space="0" w:color="auto"/>
        <w:left w:val="none" w:sz="0" w:space="0" w:color="auto"/>
        <w:bottom w:val="none" w:sz="0" w:space="0" w:color="auto"/>
        <w:right w:val="none" w:sz="0" w:space="0" w:color="auto"/>
      </w:divBdr>
    </w:div>
    <w:div w:id="907419202">
      <w:bodyDiv w:val="1"/>
      <w:marLeft w:val="0"/>
      <w:marRight w:val="0"/>
      <w:marTop w:val="0"/>
      <w:marBottom w:val="0"/>
      <w:divBdr>
        <w:top w:val="none" w:sz="0" w:space="0" w:color="auto"/>
        <w:left w:val="none" w:sz="0" w:space="0" w:color="auto"/>
        <w:bottom w:val="none" w:sz="0" w:space="0" w:color="auto"/>
        <w:right w:val="none" w:sz="0" w:space="0" w:color="auto"/>
      </w:divBdr>
    </w:div>
    <w:div w:id="943422658">
      <w:bodyDiv w:val="1"/>
      <w:marLeft w:val="0"/>
      <w:marRight w:val="0"/>
      <w:marTop w:val="0"/>
      <w:marBottom w:val="0"/>
      <w:divBdr>
        <w:top w:val="none" w:sz="0" w:space="0" w:color="auto"/>
        <w:left w:val="none" w:sz="0" w:space="0" w:color="auto"/>
        <w:bottom w:val="none" w:sz="0" w:space="0" w:color="auto"/>
        <w:right w:val="none" w:sz="0" w:space="0" w:color="auto"/>
      </w:divBdr>
    </w:div>
    <w:div w:id="1640959001">
      <w:bodyDiv w:val="1"/>
      <w:marLeft w:val="0"/>
      <w:marRight w:val="0"/>
      <w:marTop w:val="0"/>
      <w:marBottom w:val="0"/>
      <w:divBdr>
        <w:top w:val="none" w:sz="0" w:space="0" w:color="auto"/>
        <w:left w:val="none" w:sz="0" w:space="0" w:color="auto"/>
        <w:bottom w:val="none" w:sz="0" w:space="0" w:color="auto"/>
        <w:right w:val="none" w:sz="0" w:space="0" w:color="auto"/>
      </w:divBdr>
      <w:divsChild>
        <w:div w:id="4677671">
          <w:marLeft w:val="0"/>
          <w:marRight w:val="0"/>
          <w:marTop w:val="0"/>
          <w:marBottom w:val="0"/>
          <w:divBdr>
            <w:top w:val="none" w:sz="0" w:space="0" w:color="auto"/>
            <w:left w:val="none" w:sz="0" w:space="0" w:color="auto"/>
            <w:bottom w:val="none" w:sz="0" w:space="0" w:color="auto"/>
            <w:right w:val="none" w:sz="0" w:space="0" w:color="auto"/>
          </w:divBdr>
          <w:divsChild>
            <w:div w:id="1496721831">
              <w:marLeft w:val="0"/>
              <w:marRight w:val="0"/>
              <w:marTop w:val="0"/>
              <w:marBottom w:val="0"/>
              <w:divBdr>
                <w:top w:val="none" w:sz="0" w:space="0" w:color="auto"/>
                <w:left w:val="none" w:sz="0" w:space="0" w:color="auto"/>
                <w:bottom w:val="none" w:sz="0" w:space="0" w:color="auto"/>
                <w:right w:val="none" w:sz="0" w:space="0" w:color="auto"/>
              </w:divBdr>
            </w:div>
          </w:divsChild>
        </w:div>
        <w:div w:id="117840009">
          <w:marLeft w:val="0"/>
          <w:marRight w:val="0"/>
          <w:marTop w:val="0"/>
          <w:marBottom w:val="0"/>
          <w:divBdr>
            <w:top w:val="none" w:sz="0" w:space="0" w:color="auto"/>
            <w:left w:val="none" w:sz="0" w:space="0" w:color="auto"/>
            <w:bottom w:val="none" w:sz="0" w:space="0" w:color="auto"/>
            <w:right w:val="none" w:sz="0" w:space="0" w:color="auto"/>
          </w:divBdr>
          <w:divsChild>
            <w:div w:id="279916544">
              <w:marLeft w:val="0"/>
              <w:marRight w:val="0"/>
              <w:marTop w:val="0"/>
              <w:marBottom w:val="0"/>
              <w:divBdr>
                <w:top w:val="none" w:sz="0" w:space="0" w:color="auto"/>
                <w:left w:val="none" w:sz="0" w:space="0" w:color="auto"/>
                <w:bottom w:val="none" w:sz="0" w:space="0" w:color="auto"/>
                <w:right w:val="none" w:sz="0" w:space="0" w:color="auto"/>
              </w:divBdr>
            </w:div>
          </w:divsChild>
        </w:div>
        <w:div w:id="238174276">
          <w:marLeft w:val="0"/>
          <w:marRight w:val="0"/>
          <w:marTop w:val="0"/>
          <w:marBottom w:val="0"/>
          <w:divBdr>
            <w:top w:val="none" w:sz="0" w:space="0" w:color="auto"/>
            <w:left w:val="none" w:sz="0" w:space="0" w:color="auto"/>
            <w:bottom w:val="none" w:sz="0" w:space="0" w:color="auto"/>
            <w:right w:val="none" w:sz="0" w:space="0" w:color="auto"/>
          </w:divBdr>
          <w:divsChild>
            <w:div w:id="985282521">
              <w:marLeft w:val="0"/>
              <w:marRight w:val="0"/>
              <w:marTop w:val="0"/>
              <w:marBottom w:val="0"/>
              <w:divBdr>
                <w:top w:val="none" w:sz="0" w:space="0" w:color="auto"/>
                <w:left w:val="none" w:sz="0" w:space="0" w:color="auto"/>
                <w:bottom w:val="none" w:sz="0" w:space="0" w:color="auto"/>
                <w:right w:val="none" w:sz="0" w:space="0" w:color="auto"/>
              </w:divBdr>
            </w:div>
          </w:divsChild>
        </w:div>
        <w:div w:id="530386617">
          <w:marLeft w:val="0"/>
          <w:marRight w:val="0"/>
          <w:marTop w:val="0"/>
          <w:marBottom w:val="0"/>
          <w:divBdr>
            <w:top w:val="none" w:sz="0" w:space="0" w:color="auto"/>
            <w:left w:val="none" w:sz="0" w:space="0" w:color="auto"/>
            <w:bottom w:val="none" w:sz="0" w:space="0" w:color="auto"/>
            <w:right w:val="none" w:sz="0" w:space="0" w:color="auto"/>
          </w:divBdr>
          <w:divsChild>
            <w:div w:id="2135444312">
              <w:marLeft w:val="0"/>
              <w:marRight w:val="0"/>
              <w:marTop w:val="0"/>
              <w:marBottom w:val="0"/>
              <w:divBdr>
                <w:top w:val="none" w:sz="0" w:space="0" w:color="auto"/>
                <w:left w:val="none" w:sz="0" w:space="0" w:color="auto"/>
                <w:bottom w:val="none" w:sz="0" w:space="0" w:color="auto"/>
                <w:right w:val="none" w:sz="0" w:space="0" w:color="auto"/>
              </w:divBdr>
            </w:div>
          </w:divsChild>
        </w:div>
        <w:div w:id="544097856">
          <w:marLeft w:val="0"/>
          <w:marRight w:val="0"/>
          <w:marTop w:val="0"/>
          <w:marBottom w:val="0"/>
          <w:divBdr>
            <w:top w:val="none" w:sz="0" w:space="0" w:color="auto"/>
            <w:left w:val="none" w:sz="0" w:space="0" w:color="auto"/>
            <w:bottom w:val="none" w:sz="0" w:space="0" w:color="auto"/>
            <w:right w:val="none" w:sz="0" w:space="0" w:color="auto"/>
          </w:divBdr>
          <w:divsChild>
            <w:div w:id="1079911114">
              <w:marLeft w:val="0"/>
              <w:marRight w:val="0"/>
              <w:marTop w:val="0"/>
              <w:marBottom w:val="0"/>
              <w:divBdr>
                <w:top w:val="none" w:sz="0" w:space="0" w:color="auto"/>
                <w:left w:val="none" w:sz="0" w:space="0" w:color="auto"/>
                <w:bottom w:val="none" w:sz="0" w:space="0" w:color="auto"/>
                <w:right w:val="none" w:sz="0" w:space="0" w:color="auto"/>
              </w:divBdr>
            </w:div>
          </w:divsChild>
        </w:div>
        <w:div w:id="1071078734">
          <w:marLeft w:val="0"/>
          <w:marRight w:val="0"/>
          <w:marTop w:val="0"/>
          <w:marBottom w:val="0"/>
          <w:divBdr>
            <w:top w:val="none" w:sz="0" w:space="0" w:color="auto"/>
            <w:left w:val="none" w:sz="0" w:space="0" w:color="auto"/>
            <w:bottom w:val="none" w:sz="0" w:space="0" w:color="auto"/>
            <w:right w:val="none" w:sz="0" w:space="0" w:color="auto"/>
          </w:divBdr>
          <w:divsChild>
            <w:div w:id="1420710372">
              <w:marLeft w:val="0"/>
              <w:marRight w:val="0"/>
              <w:marTop w:val="0"/>
              <w:marBottom w:val="0"/>
              <w:divBdr>
                <w:top w:val="none" w:sz="0" w:space="0" w:color="auto"/>
                <w:left w:val="none" w:sz="0" w:space="0" w:color="auto"/>
                <w:bottom w:val="none" w:sz="0" w:space="0" w:color="auto"/>
                <w:right w:val="none" w:sz="0" w:space="0" w:color="auto"/>
              </w:divBdr>
            </w:div>
          </w:divsChild>
        </w:div>
        <w:div w:id="1154105688">
          <w:marLeft w:val="0"/>
          <w:marRight w:val="0"/>
          <w:marTop w:val="0"/>
          <w:marBottom w:val="0"/>
          <w:divBdr>
            <w:top w:val="none" w:sz="0" w:space="0" w:color="auto"/>
            <w:left w:val="none" w:sz="0" w:space="0" w:color="auto"/>
            <w:bottom w:val="none" w:sz="0" w:space="0" w:color="auto"/>
            <w:right w:val="none" w:sz="0" w:space="0" w:color="auto"/>
          </w:divBdr>
          <w:divsChild>
            <w:div w:id="624316450">
              <w:marLeft w:val="0"/>
              <w:marRight w:val="0"/>
              <w:marTop w:val="0"/>
              <w:marBottom w:val="0"/>
              <w:divBdr>
                <w:top w:val="none" w:sz="0" w:space="0" w:color="auto"/>
                <w:left w:val="none" w:sz="0" w:space="0" w:color="auto"/>
                <w:bottom w:val="none" w:sz="0" w:space="0" w:color="auto"/>
                <w:right w:val="none" w:sz="0" w:space="0" w:color="auto"/>
              </w:divBdr>
            </w:div>
          </w:divsChild>
        </w:div>
        <w:div w:id="1939869508">
          <w:marLeft w:val="0"/>
          <w:marRight w:val="0"/>
          <w:marTop w:val="0"/>
          <w:marBottom w:val="0"/>
          <w:divBdr>
            <w:top w:val="none" w:sz="0" w:space="0" w:color="auto"/>
            <w:left w:val="none" w:sz="0" w:space="0" w:color="auto"/>
            <w:bottom w:val="none" w:sz="0" w:space="0" w:color="auto"/>
            <w:right w:val="none" w:sz="0" w:space="0" w:color="auto"/>
          </w:divBdr>
          <w:divsChild>
            <w:div w:id="663168409">
              <w:marLeft w:val="0"/>
              <w:marRight w:val="0"/>
              <w:marTop w:val="0"/>
              <w:marBottom w:val="0"/>
              <w:divBdr>
                <w:top w:val="none" w:sz="0" w:space="0" w:color="auto"/>
                <w:left w:val="none" w:sz="0" w:space="0" w:color="auto"/>
                <w:bottom w:val="none" w:sz="0" w:space="0" w:color="auto"/>
                <w:right w:val="none" w:sz="0" w:space="0" w:color="auto"/>
              </w:divBdr>
            </w:div>
          </w:divsChild>
        </w:div>
        <w:div w:id="2082410083">
          <w:marLeft w:val="0"/>
          <w:marRight w:val="0"/>
          <w:marTop w:val="0"/>
          <w:marBottom w:val="0"/>
          <w:divBdr>
            <w:top w:val="none" w:sz="0" w:space="0" w:color="auto"/>
            <w:left w:val="none" w:sz="0" w:space="0" w:color="auto"/>
            <w:bottom w:val="none" w:sz="0" w:space="0" w:color="auto"/>
            <w:right w:val="none" w:sz="0" w:space="0" w:color="auto"/>
          </w:divBdr>
          <w:divsChild>
            <w:div w:id="128669215">
              <w:marLeft w:val="0"/>
              <w:marRight w:val="0"/>
              <w:marTop w:val="0"/>
              <w:marBottom w:val="0"/>
              <w:divBdr>
                <w:top w:val="none" w:sz="0" w:space="0" w:color="auto"/>
                <w:left w:val="none" w:sz="0" w:space="0" w:color="auto"/>
                <w:bottom w:val="none" w:sz="0" w:space="0" w:color="auto"/>
                <w:right w:val="none" w:sz="0" w:space="0" w:color="auto"/>
              </w:divBdr>
            </w:div>
          </w:divsChild>
        </w:div>
        <w:div w:id="2097358771">
          <w:marLeft w:val="0"/>
          <w:marRight w:val="0"/>
          <w:marTop w:val="0"/>
          <w:marBottom w:val="0"/>
          <w:divBdr>
            <w:top w:val="none" w:sz="0" w:space="0" w:color="auto"/>
            <w:left w:val="none" w:sz="0" w:space="0" w:color="auto"/>
            <w:bottom w:val="none" w:sz="0" w:space="0" w:color="auto"/>
            <w:right w:val="none" w:sz="0" w:space="0" w:color="auto"/>
          </w:divBdr>
          <w:divsChild>
            <w:div w:id="17375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1795">
      <w:bodyDiv w:val="1"/>
      <w:marLeft w:val="0"/>
      <w:marRight w:val="0"/>
      <w:marTop w:val="0"/>
      <w:marBottom w:val="0"/>
      <w:divBdr>
        <w:top w:val="none" w:sz="0" w:space="0" w:color="auto"/>
        <w:left w:val="none" w:sz="0" w:space="0" w:color="auto"/>
        <w:bottom w:val="none" w:sz="0" w:space="0" w:color="auto"/>
        <w:right w:val="none" w:sz="0" w:space="0" w:color="auto"/>
      </w:divBdr>
      <w:divsChild>
        <w:div w:id="266278594">
          <w:marLeft w:val="0"/>
          <w:marRight w:val="0"/>
          <w:marTop w:val="0"/>
          <w:marBottom w:val="0"/>
          <w:divBdr>
            <w:top w:val="none" w:sz="0" w:space="0" w:color="auto"/>
            <w:left w:val="none" w:sz="0" w:space="0" w:color="auto"/>
            <w:bottom w:val="none" w:sz="0" w:space="0" w:color="auto"/>
            <w:right w:val="none" w:sz="0" w:space="0" w:color="auto"/>
          </w:divBdr>
          <w:divsChild>
            <w:div w:id="753862724">
              <w:marLeft w:val="-75"/>
              <w:marRight w:val="0"/>
              <w:marTop w:val="30"/>
              <w:marBottom w:val="30"/>
              <w:divBdr>
                <w:top w:val="none" w:sz="0" w:space="0" w:color="auto"/>
                <w:left w:val="none" w:sz="0" w:space="0" w:color="auto"/>
                <w:bottom w:val="none" w:sz="0" w:space="0" w:color="auto"/>
                <w:right w:val="none" w:sz="0" w:space="0" w:color="auto"/>
              </w:divBdr>
              <w:divsChild>
                <w:div w:id="79109812">
                  <w:marLeft w:val="0"/>
                  <w:marRight w:val="0"/>
                  <w:marTop w:val="0"/>
                  <w:marBottom w:val="0"/>
                  <w:divBdr>
                    <w:top w:val="none" w:sz="0" w:space="0" w:color="auto"/>
                    <w:left w:val="none" w:sz="0" w:space="0" w:color="auto"/>
                    <w:bottom w:val="none" w:sz="0" w:space="0" w:color="auto"/>
                    <w:right w:val="none" w:sz="0" w:space="0" w:color="auto"/>
                  </w:divBdr>
                  <w:divsChild>
                    <w:div w:id="75438395">
                      <w:marLeft w:val="0"/>
                      <w:marRight w:val="0"/>
                      <w:marTop w:val="0"/>
                      <w:marBottom w:val="0"/>
                      <w:divBdr>
                        <w:top w:val="none" w:sz="0" w:space="0" w:color="auto"/>
                        <w:left w:val="none" w:sz="0" w:space="0" w:color="auto"/>
                        <w:bottom w:val="none" w:sz="0" w:space="0" w:color="auto"/>
                        <w:right w:val="none" w:sz="0" w:space="0" w:color="auto"/>
                      </w:divBdr>
                    </w:div>
                  </w:divsChild>
                </w:div>
                <w:div w:id="118232139">
                  <w:marLeft w:val="0"/>
                  <w:marRight w:val="0"/>
                  <w:marTop w:val="0"/>
                  <w:marBottom w:val="0"/>
                  <w:divBdr>
                    <w:top w:val="none" w:sz="0" w:space="0" w:color="auto"/>
                    <w:left w:val="none" w:sz="0" w:space="0" w:color="auto"/>
                    <w:bottom w:val="none" w:sz="0" w:space="0" w:color="auto"/>
                    <w:right w:val="none" w:sz="0" w:space="0" w:color="auto"/>
                  </w:divBdr>
                  <w:divsChild>
                    <w:div w:id="1492452749">
                      <w:marLeft w:val="0"/>
                      <w:marRight w:val="0"/>
                      <w:marTop w:val="0"/>
                      <w:marBottom w:val="0"/>
                      <w:divBdr>
                        <w:top w:val="none" w:sz="0" w:space="0" w:color="auto"/>
                        <w:left w:val="none" w:sz="0" w:space="0" w:color="auto"/>
                        <w:bottom w:val="none" w:sz="0" w:space="0" w:color="auto"/>
                        <w:right w:val="none" w:sz="0" w:space="0" w:color="auto"/>
                      </w:divBdr>
                    </w:div>
                  </w:divsChild>
                </w:div>
                <w:div w:id="262810230">
                  <w:marLeft w:val="0"/>
                  <w:marRight w:val="0"/>
                  <w:marTop w:val="0"/>
                  <w:marBottom w:val="0"/>
                  <w:divBdr>
                    <w:top w:val="none" w:sz="0" w:space="0" w:color="auto"/>
                    <w:left w:val="none" w:sz="0" w:space="0" w:color="auto"/>
                    <w:bottom w:val="none" w:sz="0" w:space="0" w:color="auto"/>
                    <w:right w:val="none" w:sz="0" w:space="0" w:color="auto"/>
                  </w:divBdr>
                  <w:divsChild>
                    <w:div w:id="223099972">
                      <w:marLeft w:val="0"/>
                      <w:marRight w:val="0"/>
                      <w:marTop w:val="0"/>
                      <w:marBottom w:val="0"/>
                      <w:divBdr>
                        <w:top w:val="none" w:sz="0" w:space="0" w:color="auto"/>
                        <w:left w:val="none" w:sz="0" w:space="0" w:color="auto"/>
                        <w:bottom w:val="none" w:sz="0" w:space="0" w:color="auto"/>
                        <w:right w:val="none" w:sz="0" w:space="0" w:color="auto"/>
                      </w:divBdr>
                    </w:div>
                  </w:divsChild>
                </w:div>
                <w:div w:id="402485347">
                  <w:marLeft w:val="0"/>
                  <w:marRight w:val="0"/>
                  <w:marTop w:val="0"/>
                  <w:marBottom w:val="0"/>
                  <w:divBdr>
                    <w:top w:val="none" w:sz="0" w:space="0" w:color="auto"/>
                    <w:left w:val="none" w:sz="0" w:space="0" w:color="auto"/>
                    <w:bottom w:val="none" w:sz="0" w:space="0" w:color="auto"/>
                    <w:right w:val="none" w:sz="0" w:space="0" w:color="auto"/>
                  </w:divBdr>
                  <w:divsChild>
                    <w:div w:id="2041203054">
                      <w:marLeft w:val="0"/>
                      <w:marRight w:val="0"/>
                      <w:marTop w:val="0"/>
                      <w:marBottom w:val="0"/>
                      <w:divBdr>
                        <w:top w:val="none" w:sz="0" w:space="0" w:color="auto"/>
                        <w:left w:val="none" w:sz="0" w:space="0" w:color="auto"/>
                        <w:bottom w:val="none" w:sz="0" w:space="0" w:color="auto"/>
                        <w:right w:val="none" w:sz="0" w:space="0" w:color="auto"/>
                      </w:divBdr>
                    </w:div>
                  </w:divsChild>
                </w:div>
                <w:div w:id="418986143">
                  <w:marLeft w:val="0"/>
                  <w:marRight w:val="0"/>
                  <w:marTop w:val="0"/>
                  <w:marBottom w:val="0"/>
                  <w:divBdr>
                    <w:top w:val="none" w:sz="0" w:space="0" w:color="auto"/>
                    <w:left w:val="none" w:sz="0" w:space="0" w:color="auto"/>
                    <w:bottom w:val="none" w:sz="0" w:space="0" w:color="auto"/>
                    <w:right w:val="none" w:sz="0" w:space="0" w:color="auto"/>
                  </w:divBdr>
                  <w:divsChild>
                    <w:div w:id="1939680323">
                      <w:marLeft w:val="0"/>
                      <w:marRight w:val="0"/>
                      <w:marTop w:val="0"/>
                      <w:marBottom w:val="0"/>
                      <w:divBdr>
                        <w:top w:val="none" w:sz="0" w:space="0" w:color="auto"/>
                        <w:left w:val="none" w:sz="0" w:space="0" w:color="auto"/>
                        <w:bottom w:val="none" w:sz="0" w:space="0" w:color="auto"/>
                        <w:right w:val="none" w:sz="0" w:space="0" w:color="auto"/>
                      </w:divBdr>
                    </w:div>
                  </w:divsChild>
                </w:div>
                <w:div w:id="771586086">
                  <w:marLeft w:val="0"/>
                  <w:marRight w:val="0"/>
                  <w:marTop w:val="0"/>
                  <w:marBottom w:val="0"/>
                  <w:divBdr>
                    <w:top w:val="none" w:sz="0" w:space="0" w:color="auto"/>
                    <w:left w:val="none" w:sz="0" w:space="0" w:color="auto"/>
                    <w:bottom w:val="none" w:sz="0" w:space="0" w:color="auto"/>
                    <w:right w:val="none" w:sz="0" w:space="0" w:color="auto"/>
                  </w:divBdr>
                  <w:divsChild>
                    <w:div w:id="522980377">
                      <w:marLeft w:val="0"/>
                      <w:marRight w:val="0"/>
                      <w:marTop w:val="0"/>
                      <w:marBottom w:val="0"/>
                      <w:divBdr>
                        <w:top w:val="none" w:sz="0" w:space="0" w:color="auto"/>
                        <w:left w:val="none" w:sz="0" w:space="0" w:color="auto"/>
                        <w:bottom w:val="none" w:sz="0" w:space="0" w:color="auto"/>
                        <w:right w:val="none" w:sz="0" w:space="0" w:color="auto"/>
                      </w:divBdr>
                    </w:div>
                  </w:divsChild>
                </w:div>
                <w:div w:id="833108636">
                  <w:marLeft w:val="0"/>
                  <w:marRight w:val="0"/>
                  <w:marTop w:val="0"/>
                  <w:marBottom w:val="0"/>
                  <w:divBdr>
                    <w:top w:val="none" w:sz="0" w:space="0" w:color="auto"/>
                    <w:left w:val="none" w:sz="0" w:space="0" w:color="auto"/>
                    <w:bottom w:val="none" w:sz="0" w:space="0" w:color="auto"/>
                    <w:right w:val="none" w:sz="0" w:space="0" w:color="auto"/>
                  </w:divBdr>
                  <w:divsChild>
                    <w:div w:id="1305695719">
                      <w:marLeft w:val="0"/>
                      <w:marRight w:val="0"/>
                      <w:marTop w:val="0"/>
                      <w:marBottom w:val="0"/>
                      <w:divBdr>
                        <w:top w:val="none" w:sz="0" w:space="0" w:color="auto"/>
                        <w:left w:val="none" w:sz="0" w:space="0" w:color="auto"/>
                        <w:bottom w:val="none" w:sz="0" w:space="0" w:color="auto"/>
                        <w:right w:val="none" w:sz="0" w:space="0" w:color="auto"/>
                      </w:divBdr>
                    </w:div>
                  </w:divsChild>
                </w:div>
                <w:div w:id="839589714">
                  <w:marLeft w:val="0"/>
                  <w:marRight w:val="0"/>
                  <w:marTop w:val="0"/>
                  <w:marBottom w:val="0"/>
                  <w:divBdr>
                    <w:top w:val="none" w:sz="0" w:space="0" w:color="auto"/>
                    <w:left w:val="none" w:sz="0" w:space="0" w:color="auto"/>
                    <w:bottom w:val="none" w:sz="0" w:space="0" w:color="auto"/>
                    <w:right w:val="none" w:sz="0" w:space="0" w:color="auto"/>
                  </w:divBdr>
                  <w:divsChild>
                    <w:div w:id="281545476">
                      <w:marLeft w:val="0"/>
                      <w:marRight w:val="0"/>
                      <w:marTop w:val="0"/>
                      <w:marBottom w:val="0"/>
                      <w:divBdr>
                        <w:top w:val="none" w:sz="0" w:space="0" w:color="auto"/>
                        <w:left w:val="none" w:sz="0" w:space="0" w:color="auto"/>
                        <w:bottom w:val="none" w:sz="0" w:space="0" w:color="auto"/>
                        <w:right w:val="none" w:sz="0" w:space="0" w:color="auto"/>
                      </w:divBdr>
                    </w:div>
                  </w:divsChild>
                </w:div>
                <w:div w:id="1051659935">
                  <w:marLeft w:val="0"/>
                  <w:marRight w:val="0"/>
                  <w:marTop w:val="0"/>
                  <w:marBottom w:val="0"/>
                  <w:divBdr>
                    <w:top w:val="none" w:sz="0" w:space="0" w:color="auto"/>
                    <w:left w:val="none" w:sz="0" w:space="0" w:color="auto"/>
                    <w:bottom w:val="none" w:sz="0" w:space="0" w:color="auto"/>
                    <w:right w:val="none" w:sz="0" w:space="0" w:color="auto"/>
                  </w:divBdr>
                  <w:divsChild>
                    <w:div w:id="2083601867">
                      <w:marLeft w:val="0"/>
                      <w:marRight w:val="0"/>
                      <w:marTop w:val="0"/>
                      <w:marBottom w:val="0"/>
                      <w:divBdr>
                        <w:top w:val="none" w:sz="0" w:space="0" w:color="auto"/>
                        <w:left w:val="none" w:sz="0" w:space="0" w:color="auto"/>
                        <w:bottom w:val="none" w:sz="0" w:space="0" w:color="auto"/>
                        <w:right w:val="none" w:sz="0" w:space="0" w:color="auto"/>
                      </w:divBdr>
                    </w:div>
                  </w:divsChild>
                </w:div>
                <w:div w:id="1239285987">
                  <w:marLeft w:val="0"/>
                  <w:marRight w:val="0"/>
                  <w:marTop w:val="0"/>
                  <w:marBottom w:val="0"/>
                  <w:divBdr>
                    <w:top w:val="none" w:sz="0" w:space="0" w:color="auto"/>
                    <w:left w:val="none" w:sz="0" w:space="0" w:color="auto"/>
                    <w:bottom w:val="none" w:sz="0" w:space="0" w:color="auto"/>
                    <w:right w:val="none" w:sz="0" w:space="0" w:color="auto"/>
                  </w:divBdr>
                  <w:divsChild>
                    <w:div w:id="1900440085">
                      <w:marLeft w:val="0"/>
                      <w:marRight w:val="0"/>
                      <w:marTop w:val="0"/>
                      <w:marBottom w:val="0"/>
                      <w:divBdr>
                        <w:top w:val="none" w:sz="0" w:space="0" w:color="auto"/>
                        <w:left w:val="none" w:sz="0" w:space="0" w:color="auto"/>
                        <w:bottom w:val="none" w:sz="0" w:space="0" w:color="auto"/>
                        <w:right w:val="none" w:sz="0" w:space="0" w:color="auto"/>
                      </w:divBdr>
                    </w:div>
                  </w:divsChild>
                </w:div>
                <w:div w:id="1397825725">
                  <w:marLeft w:val="0"/>
                  <w:marRight w:val="0"/>
                  <w:marTop w:val="0"/>
                  <w:marBottom w:val="0"/>
                  <w:divBdr>
                    <w:top w:val="none" w:sz="0" w:space="0" w:color="auto"/>
                    <w:left w:val="none" w:sz="0" w:space="0" w:color="auto"/>
                    <w:bottom w:val="none" w:sz="0" w:space="0" w:color="auto"/>
                    <w:right w:val="none" w:sz="0" w:space="0" w:color="auto"/>
                  </w:divBdr>
                  <w:divsChild>
                    <w:div w:id="2067801256">
                      <w:marLeft w:val="0"/>
                      <w:marRight w:val="0"/>
                      <w:marTop w:val="0"/>
                      <w:marBottom w:val="0"/>
                      <w:divBdr>
                        <w:top w:val="none" w:sz="0" w:space="0" w:color="auto"/>
                        <w:left w:val="none" w:sz="0" w:space="0" w:color="auto"/>
                        <w:bottom w:val="none" w:sz="0" w:space="0" w:color="auto"/>
                        <w:right w:val="none" w:sz="0" w:space="0" w:color="auto"/>
                      </w:divBdr>
                    </w:div>
                  </w:divsChild>
                </w:div>
                <w:div w:id="1506435688">
                  <w:marLeft w:val="0"/>
                  <w:marRight w:val="0"/>
                  <w:marTop w:val="0"/>
                  <w:marBottom w:val="0"/>
                  <w:divBdr>
                    <w:top w:val="none" w:sz="0" w:space="0" w:color="auto"/>
                    <w:left w:val="none" w:sz="0" w:space="0" w:color="auto"/>
                    <w:bottom w:val="none" w:sz="0" w:space="0" w:color="auto"/>
                    <w:right w:val="none" w:sz="0" w:space="0" w:color="auto"/>
                  </w:divBdr>
                  <w:divsChild>
                    <w:div w:id="207186033">
                      <w:marLeft w:val="0"/>
                      <w:marRight w:val="0"/>
                      <w:marTop w:val="0"/>
                      <w:marBottom w:val="0"/>
                      <w:divBdr>
                        <w:top w:val="none" w:sz="0" w:space="0" w:color="auto"/>
                        <w:left w:val="none" w:sz="0" w:space="0" w:color="auto"/>
                        <w:bottom w:val="none" w:sz="0" w:space="0" w:color="auto"/>
                        <w:right w:val="none" w:sz="0" w:space="0" w:color="auto"/>
                      </w:divBdr>
                    </w:div>
                  </w:divsChild>
                </w:div>
                <w:div w:id="1823815634">
                  <w:marLeft w:val="0"/>
                  <w:marRight w:val="0"/>
                  <w:marTop w:val="0"/>
                  <w:marBottom w:val="0"/>
                  <w:divBdr>
                    <w:top w:val="none" w:sz="0" w:space="0" w:color="auto"/>
                    <w:left w:val="none" w:sz="0" w:space="0" w:color="auto"/>
                    <w:bottom w:val="none" w:sz="0" w:space="0" w:color="auto"/>
                    <w:right w:val="none" w:sz="0" w:space="0" w:color="auto"/>
                  </w:divBdr>
                  <w:divsChild>
                    <w:div w:id="810706841">
                      <w:marLeft w:val="0"/>
                      <w:marRight w:val="0"/>
                      <w:marTop w:val="0"/>
                      <w:marBottom w:val="0"/>
                      <w:divBdr>
                        <w:top w:val="none" w:sz="0" w:space="0" w:color="auto"/>
                        <w:left w:val="none" w:sz="0" w:space="0" w:color="auto"/>
                        <w:bottom w:val="none" w:sz="0" w:space="0" w:color="auto"/>
                        <w:right w:val="none" w:sz="0" w:space="0" w:color="auto"/>
                      </w:divBdr>
                    </w:div>
                  </w:divsChild>
                </w:div>
                <w:div w:id="1941790716">
                  <w:marLeft w:val="0"/>
                  <w:marRight w:val="0"/>
                  <w:marTop w:val="0"/>
                  <w:marBottom w:val="0"/>
                  <w:divBdr>
                    <w:top w:val="none" w:sz="0" w:space="0" w:color="auto"/>
                    <w:left w:val="none" w:sz="0" w:space="0" w:color="auto"/>
                    <w:bottom w:val="none" w:sz="0" w:space="0" w:color="auto"/>
                    <w:right w:val="none" w:sz="0" w:space="0" w:color="auto"/>
                  </w:divBdr>
                  <w:divsChild>
                    <w:div w:id="1146510912">
                      <w:marLeft w:val="0"/>
                      <w:marRight w:val="0"/>
                      <w:marTop w:val="0"/>
                      <w:marBottom w:val="0"/>
                      <w:divBdr>
                        <w:top w:val="none" w:sz="0" w:space="0" w:color="auto"/>
                        <w:left w:val="none" w:sz="0" w:space="0" w:color="auto"/>
                        <w:bottom w:val="none" w:sz="0" w:space="0" w:color="auto"/>
                        <w:right w:val="none" w:sz="0" w:space="0" w:color="auto"/>
                      </w:divBdr>
                    </w:div>
                  </w:divsChild>
                </w:div>
                <w:div w:id="2133210803">
                  <w:marLeft w:val="0"/>
                  <w:marRight w:val="0"/>
                  <w:marTop w:val="0"/>
                  <w:marBottom w:val="0"/>
                  <w:divBdr>
                    <w:top w:val="none" w:sz="0" w:space="0" w:color="auto"/>
                    <w:left w:val="none" w:sz="0" w:space="0" w:color="auto"/>
                    <w:bottom w:val="none" w:sz="0" w:space="0" w:color="auto"/>
                    <w:right w:val="none" w:sz="0" w:space="0" w:color="auto"/>
                  </w:divBdr>
                  <w:divsChild>
                    <w:div w:id="442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812">
          <w:marLeft w:val="0"/>
          <w:marRight w:val="0"/>
          <w:marTop w:val="0"/>
          <w:marBottom w:val="0"/>
          <w:divBdr>
            <w:top w:val="none" w:sz="0" w:space="0" w:color="auto"/>
            <w:left w:val="none" w:sz="0" w:space="0" w:color="auto"/>
            <w:bottom w:val="none" w:sz="0" w:space="0" w:color="auto"/>
            <w:right w:val="none" w:sz="0" w:space="0" w:color="auto"/>
          </w:divBdr>
        </w:div>
        <w:div w:id="340819529">
          <w:marLeft w:val="0"/>
          <w:marRight w:val="0"/>
          <w:marTop w:val="0"/>
          <w:marBottom w:val="0"/>
          <w:divBdr>
            <w:top w:val="none" w:sz="0" w:space="0" w:color="auto"/>
            <w:left w:val="none" w:sz="0" w:space="0" w:color="auto"/>
            <w:bottom w:val="none" w:sz="0" w:space="0" w:color="auto"/>
            <w:right w:val="none" w:sz="0" w:space="0" w:color="auto"/>
          </w:divBdr>
        </w:div>
        <w:div w:id="679894210">
          <w:marLeft w:val="0"/>
          <w:marRight w:val="0"/>
          <w:marTop w:val="0"/>
          <w:marBottom w:val="0"/>
          <w:divBdr>
            <w:top w:val="none" w:sz="0" w:space="0" w:color="auto"/>
            <w:left w:val="none" w:sz="0" w:space="0" w:color="auto"/>
            <w:bottom w:val="none" w:sz="0" w:space="0" w:color="auto"/>
            <w:right w:val="none" w:sz="0" w:space="0" w:color="auto"/>
          </w:divBdr>
        </w:div>
        <w:div w:id="1472746456">
          <w:marLeft w:val="0"/>
          <w:marRight w:val="0"/>
          <w:marTop w:val="0"/>
          <w:marBottom w:val="0"/>
          <w:divBdr>
            <w:top w:val="none" w:sz="0" w:space="0" w:color="auto"/>
            <w:left w:val="none" w:sz="0" w:space="0" w:color="auto"/>
            <w:bottom w:val="none" w:sz="0" w:space="0" w:color="auto"/>
            <w:right w:val="none" w:sz="0" w:space="0" w:color="auto"/>
          </w:divBdr>
        </w:div>
      </w:divsChild>
    </w:div>
    <w:div w:id="1808664469">
      <w:bodyDiv w:val="1"/>
      <w:marLeft w:val="0"/>
      <w:marRight w:val="0"/>
      <w:marTop w:val="0"/>
      <w:marBottom w:val="0"/>
      <w:divBdr>
        <w:top w:val="none" w:sz="0" w:space="0" w:color="auto"/>
        <w:left w:val="none" w:sz="0" w:space="0" w:color="auto"/>
        <w:bottom w:val="none" w:sz="0" w:space="0" w:color="auto"/>
        <w:right w:val="none" w:sz="0" w:space="0" w:color="auto"/>
      </w:divBdr>
    </w:div>
    <w:div w:id="1896500174">
      <w:bodyDiv w:val="1"/>
      <w:marLeft w:val="0"/>
      <w:marRight w:val="0"/>
      <w:marTop w:val="0"/>
      <w:marBottom w:val="0"/>
      <w:divBdr>
        <w:top w:val="none" w:sz="0" w:space="0" w:color="auto"/>
        <w:left w:val="none" w:sz="0" w:space="0" w:color="auto"/>
        <w:bottom w:val="none" w:sz="0" w:space="0" w:color="auto"/>
        <w:right w:val="none" w:sz="0" w:space="0" w:color="auto"/>
      </w:divBdr>
    </w:div>
    <w:div w:id="190159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pmi_evolvezambia@abtgloba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0uv1YNAsINk" TargetMode="External"/><Relationship Id="rId20" Type="http://schemas.openxmlformats.org/officeDocument/2006/relationships/hyperlink" Target="http://www.acquisition.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ot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entity-registr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btassoci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798634-e7c9-428e-835e-7b9055d5ca54">
      <Terms xmlns="http://schemas.microsoft.com/office/infopath/2007/PartnerControls"/>
    </lcf76f155ced4ddcb4097134ff3c332f>
    <TaxCatchAll xmlns="788e32a8-2db3-47e5-8a92-47a007e06a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4E4CA6DB8E074D8A298FC9583AF513" ma:contentTypeVersion="15" ma:contentTypeDescription="Create a new document." ma:contentTypeScope="" ma:versionID="55325ed2026db5a0091a4d8417e18b5c">
  <xsd:schema xmlns:xsd="http://www.w3.org/2001/XMLSchema" xmlns:xs="http://www.w3.org/2001/XMLSchema" xmlns:p="http://schemas.microsoft.com/office/2006/metadata/properties" xmlns:ns2="788e32a8-2db3-47e5-8a92-47a007e06a3d" xmlns:ns3="ee798634-e7c9-428e-835e-7b9055d5ca54" targetNamespace="http://schemas.microsoft.com/office/2006/metadata/properties" ma:root="true" ma:fieldsID="113aa9a89558039202a0bfa995092f17" ns2:_="" ns3:_="">
    <xsd:import namespace="788e32a8-2db3-47e5-8a92-47a007e06a3d"/>
    <xsd:import namespace="ee798634-e7c9-428e-835e-7b9055d5c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32a8-2db3-47e5-8a92-47a007e06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f9e1c0-ed53-40a4-9a46-67b75cb5920a}" ma:internalName="TaxCatchAll" ma:showField="CatchAllData" ma:web="788e32a8-2db3-47e5-8a92-47a007e06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798634-e7c9-428e-835e-7b9055d5ca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9D485-275E-45F2-B351-88183279B778}">
  <ds:schemaRefs>
    <ds:schemaRef ds:uri="http://schemas.microsoft.com/office/2006/metadata/properties"/>
    <ds:schemaRef ds:uri="http://schemas.microsoft.com/office/infopath/2007/PartnerControls"/>
    <ds:schemaRef ds:uri="ee798634-e7c9-428e-835e-7b9055d5ca54"/>
    <ds:schemaRef ds:uri="788e32a8-2db3-47e5-8a92-47a007e06a3d"/>
  </ds:schemaRefs>
</ds:datastoreItem>
</file>

<file path=customXml/itemProps2.xml><?xml version="1.0" encoding="utf-8"?>
<ds:datastoreItem xmlns:ds="http://schemas.openxmlformats.org/officeDocument/2006/customXml" ds:itemID="{D5E9A82E-6434-4B48-AAB2-646EF158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32a8-2db3-47e5-8a92-47a007e06a3d"/>
    <ds:schemaRef ds:uri="ee798634-e7c9-428e-835e-7b9055d5c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7E7E1-BB7F-4A60-B2D3-72CC4A41B6D7}">
  <ds:schemaRefs>
    <ds:schemaRef ds:uri="http://schemas.openxmlformats.org/officeDocument/2006/bibliography"/>
  </ds:schemaRefs>
</ds:datastoreItem>
</file>

<file path=customXml/itemProps4.xml><?xml version="1.0" encoding="utf-8"?>
<ds:datastoreItem xmlns:ds="http://schemas.openxmlformats.org/officeDocument/2006/customXml" ds:itemID="{1B3FE1A6-0223-40C2-80AC-220601E9A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Sherreen Tolliver</dc:creator>
  <cp:keywords/>
  <dc:description/>
  <cp:lastModifiedBy>Arthur Kalimbwe</cp:lastModifiedBy>
  <cp:revision>13</cp:revision>
  <cp:lastPrinted>2018-09-18T21:02:00Z</cp:lastPrinted>
  <dcterms:created xsi:type="dcterms:W3CDTF">2025-06-16T14:23:00Z</dcterms:created>
  <dcterms:modified xsi:type="dcterms:W3CDTF">2025-06-24T15:41:00Z</dcterms:modified>
  <cp:category>Site Office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0x010100B44E4CA6DB8E074D8A298FC9583AF513</vt:lpwstr>
  </property>
</Properties>
</file>